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CAE"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bookmarkStart w:id="0" w:name="_Hlk88036868"/>
    </w:p>
    <w:p w14:paraId="5F52B096"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 xml:space="preserve">CONTRAT DE BAIL </w:t>
      </w:r>
      <w:r w:rsidRPr="002B1D65">
        <w:rPr>
          <w:rFonts w:ascii="Times New Roman" w:eastAsia="Arial" w:hAnsi="Times New Roman" w:cs="Times New Roman"/>
          <w:b/>
          <w:bCs/>
          <w:spacing w:val="1"/>
          <w:sz w:val="24"/>
          <w:szCs w:val="24"/>
          <w:lang w:eastAsia="fr-BE"/>
        </w:rPr>
        <w:t>À</w:t>
      </w:r>
      <w:r w:rsidRPr="002B1D65">
        <w:rPr>
          <w:rFonts w:ascii="Times New Roman" w:eastAsiaTheme="minorEastAsia" w:hAnsi="Times New Roman" w:cs="Times New Roman"/>
          <w:b/>
          <w:sz w:val="24"/>
          <w:szCs w:val="24"/>
          <w:lang w:eastAsia="fr-BE"/>
        </w:rPr>
        <w:t xml:space="preserve"> FERME « classique » </w:t>
      </w:r>
      <w:r w:rsidRPr="002B1D65">
        <w:rPr>
          <w:rFonts w:ascii="Times New Roman" w:eastAsiaTheme="minorEastAsia" w:hAnsi="Times New Roman" w:cs="Times New Roman"/>
          <w:sz w:val="24"/>
          <w:szCs w:val="24"/>
          <w:lang w:eastAsia="fr-BE"/>
        </w:rPr>
        <w:t>conclu sous écriture privée</w:t>
      </w:r>
    </w:p>
    <w:p w14:paraId="024D5F3C"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et applicable </w:t>
      </w:r>
      <w:r>
        <w:rPr>
          <w:rFonts w:ascii="Times New Roman" w:eastAsiaTheme="minorEastAsia" w:hAnsi="Times New Roman" w:cs="Times New Roman"/>
          <w:sz w:val="24"/>
          <w:szCs w:val="24"/>
          <w:lang w:eastAsia="fr-BE"/>
        </w:rPr>
        <w:t>à tout</w:t>
      </w:r>
      <w:r w:rsidRPr="002B1D65">
        <w:rPr>
          <w:rFonts w:ascii="Times New Roman" w:eastAsiaTheme="minorEastAsia" w:hAnsi="Times New Roman" w:cs="Times New Roman"/>
          <w:sz w:val="24"/>
          <w:szCs w:val="24"/>
          <w:lang w:eastAsia="fr-BE"/>
        </w:rPr>
        <w:t xml:space="preserve"> propriétaire public</w:t>
      </w:r>
      <w:r w:rsidRPr="002B1D65">
        <w:rPr>
          <w:rFonts w:ascii="Times New Roman" w:eastAsiaTheme="minorEastAsia" w:hAnsi="Times New Roman" w:cs="Times New Roman"/>
          <w:sz w:val="24"/>
          <w:szCs w:val="24"/>
          <w:vertAlign w:val="superscript"/>
          <w:lang w:eastAsia="fr-BE"/>
        </w:rPr>
        <w:footnoteReference w:id="1"/>
      </w:r>
    </w:p>
    <w:p w14:paraId="6D4B341F"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91B735C" w14:textId="77777777" w:rsidR="004303B0" w:rsidRPr="002B1D65" w:rsidRDefault="004303B0" w:rsidP="004303B0">
      <w:pPr>
        <w:spacing w:after="0" w:line="240" w:lineRule="auto"/>
        <w:ind w:right="-20"/>
        <w:jc w:val="both"/>
        <w:rPr>
          <w:rFonts w:ascii="Times New Roman" w:eastAsiaTheme="minorEastAsia" w:hAnsi="Times New Roman" w:cs="Times New Roman"/>
          <w:b/>
          <w:sz w:val="24"/>
          <w:szCs w:val="24"/>
          <w:lang w:eastAsia="fr-BE"/>
        </w:rPr>
      </w:pPr>
    </w:p>
    <w:p w14:paraId="082EC099" w14:textId="77777777" w:rsidR="004303B0" w:rsidRPr="002B1D65" w:rsidRDefault="004303B0" w:rsidP="002B1D65">
      <w:pPr>
        <w:spacing w:after="0" w:line="240" w:lineRule="auto"/>
        <w:ind w:right="-20"/>
        <w:jc w:val="both"/>
        <w:rPr>
          <w:rFonts w:ascii="Times New Roman" w:eastAsiaTheme="minorEastAsia" w:hAnsi="Times New Roman" w:cs="Times New Roman"/>
          <w:b/>
          <w:sz w:val="24"/>
          <w:szCs w:val="24"/>
          <w:lang w:eastAsia="fr-BE"/>
        </w:rPr>
      </w:pPr>
    </w:p>
    <w:bookmarkEnd w:id="0"/>
    <w:p w14:paraId="1857F09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00B5462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4550ADE4"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u w:val="single"/>
          <w:lang w:eastAsia="fr-BE"/>
        </w:rPr>
      </w:pPr>
      <w:r w:rsidRPr="002B1D65">
        <w:rPr>
          <w:rFonts w:ascii="Times New Roman" w:eastAsia="Arial" w:hAnsi="Times New Roman" w:cs="Times New Roman"/>
          <w:b/>
          <w:bCs/>
          <w:spacing w:val="1"/>
          <w:sz w:val="24"/>
          <w:szCs w:val="24"/>
          <w:u w:val="single"/>
          <w:lang w:eastAsia="fr-BE"/>
        </w:rPr>
        <w:t>Préalable</w:t>
      </w:r>
    </w:p>
    <w:p w14:paraId="432BE35D"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05BE3C6F" w14:textId="220E2BD6" w:rsidR="002B1D65" w:rsidRPr="00632E1B" w:rsidRDefault="002B1D65" w:rsidP="002B1D65">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2B1D65">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sidR="003A3DAB">
        <w:rPr>
          <w:rFonts w:ascii="Times New Roman" w:eastAsia="Arial" w:hAnsi="Times New Roman" w:cs="Times New Roman"/>
          <w:b/>
          <w:bCs/>
          <w:spacing w:val="1"/>
          <w:sz w:val="24"/>
          <w:szCs w:val="24"/>
          <w:lang w:eastAsia="fr-BE"/>
        </w:rPr>
        <w:t xml:space="preserve"> dont </w:t>
      </w:r>
      <w:r w:rsidR="003A3DAB" w:rsidRPr="00632E1B">
        <w:rPr>
          <w:rFonts w:ascii="Times New Roman" w:eastAsia="Arial" w:hAnsi="Times New Roman" w:cs="Times New Roman"/>
          <w:b/>
          <w:bCs/>
          <w:spacing w:val="1"/>
          <w:sz w:val="24"/>
          <w:szCs w:val="24"/>
          <w:lang w:eastAsia="fr-BE"/>
        </w:rPr>
        <w:t>certaines</w:t>
      </w:r>
      <w:r w:rsidRPr="00632E1B">
        <w:rPr>
          <w:rFonts w:ascii="Times New Roman" w:eastAsia="Arial" w:hAnsi="Times New Roman" w:cs="Times New Roman"/>
          <w:b/>
          <w:bCs/>
          <w:spacing w:val="1"/>
          <w:sz w:val="24"/>
          <w:szCs w:val="24"/>
          <w:lang w:eastAsia="fr-BE"/>
        </w:rPr>
        <w:t xml:space="preserve"> ont un caractère impératif et s’imposent donc aux parties : </w:t>
      </w:r>
    </w:p>
    <w:p w14:paraId="6E211309" w14:textId="2017AAC2" w:rsidR="002B1D65" w:rsidRPr="002B1D65" w:rsidRDefault="00314149" w:rsidP="00536E1D">
      <w:pPr>
        <w:numPr>
          <w:ilvl w:val="0"/>
          <w:numId w:val="9"/>
        </w:numPr>
        <w:spacing w:after="0" w:line="240" w:lineRule="auto"/>
        <w:ind w:right="-20"/>
        <w:contextualSpacing/>
        <w:jc w:val="both"/>
        <w:rPr>
          <w:rFonts w:ascii="Times New Roman" w:eastAsia="Arial" w:hAnsi="Times New Roman" w:cs="Times New Roman"/>
          <w:b/>
          <w:bCs/>
          <w:spacing w:val="1"/>
          <w:sz w:val="24"/>
          <w:szCs w:val="24"/>
          <w:lang w:eastAsia="fr-BE"/>
        </w:rPr>
      </w:pPr>
      <w:r w:rsidRPr="00632E1B">
        <w:rPr>
          <w:rFonts w:ascii="Times New Roman" w:eastAsiaTheme="minorEastAsia" w:hAnsi="Times New Roman" w:cs="Times New Roman"/>
          <w:b/>
          <w:sz w:val="24"/>
          <w:szCs w:val="24"/>
          <w:lang w:eastAsia="fr-BE"/>
        </w:rPr>
        <w:t xml:space="preserve">Ancien </w:t>
      </w:r>
      <w:r w:rsidR="002B1D65" w:rsidRPr="002B1D65">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05E440A0" w14:textId="77777777" w:rsidR="002B1D65" w:rsidRPr="002B1D65" w:rsidRDefault="002B1D65" w:rsidP="00536E1D">
      <w:pPr>
        <w:numPr>
          <w:ilvl w:val="0"/>
          <w:numId w:val="9"/>
        </w:numPr>
        <w:spacing w:after="0" w:line="240" w:lineRule="auto"/>
        <w:ind w:right="-20"/>
        <w:contextualSpacing/>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t>Décret du 20 octobre 2016 limitant les fermages.</w:t>
      </w:r>
    </w:p>
    <w:bookmarkEnd w:id="1"/>
    <w:p w14:paraId="0A9B1043" w14:textId="77777777" w:rsidR="002B1D65" w:rsidRPr="002B1D65" w:rsidRDefault="002B1D65" w:rsidP="002B1D65">
      <w:pPr>
        <w:spacing w:after="0" w:line="240" w:lineRule="auto"/>
        <w:jc w:val="both"/>
        <w:rPr>
          <w:rFonts w:ascii="Times New Roman" w:eastAsia="Arial" w:hAnsi="Times New Roman" w:cs="Times New Roman"/>
          <w:b/>
          <w:sz w:val="24"/>
          <w:szCs w:val="24"/>
          <w:u w:val="single"/>
          <w:lang w:eastAsia="fr-BE"/>
        </w:rPr>
      </w:pPr>
    </w:p>
    <w:p w14:paraId="1EB1C9BA" w14:textId="77777777" w:rsidR="007F74DC" w:rsidRPr="00632E1B" w:rsidRDefault="007F74DC" w:rsidP="007F74DC">
      <w:pPr>
        <w:spacing w:after="0" w:line="240" w:lineRule="auto"/>
        <w:jc w:val="both"/>
        <w:rPr>
          <w:rFonts w:ascii="Times New Roman" w:eastAsia="Arial" w:hAnsi="Times New Roman" w:cs="Times New Roman"/>
          <w:b/>
          <w:bCs/>
          <w:sz w:val="24"/>
          <w:szCs w:val="24"/>
          <w:lang w:eastAsia="fr-BE"/>
        </w:rPr>
      </w:pPr>
      <w:r w:rsidRPr="00632E1B">
        <w:rPr>
          <w:rFonts w:ascii="Times New Roman" w:eastAsia="Arial" w:hAnsi="Times New Roman" w:cs="Times New Roman"/>
          <w:b/>
          <w:bCs/>
          <w:sz w:val="24"/>
          <w:szCs w:val="24"/>
          <w:u w:val="single"/>
          <w:lang w:eastAsia="fr-BE"/>
        </w:rPr>
        <w:t>Définitions</w:t>
      </w:r>
      <w:r w:rsidRPr="00632E1B">
        <w:rPr>
          <w:rFonts w:ascii="Times New Roman" w:eastAsia="Arial" w:hAnsi="Times New Roman" w:cs="Times New Roman"/>
          <w:b/>
          <w:bCs/>
          <w:sz w:val="24"/>
          <w:szCs w:val="24"/>
          <w:lang w:eastAsia="fr-BE"/>
        </w:rPr>
        <w:t> </w:t>
      </w:r>
    </w:p>
    <w:p w14:paraId="25949E7E" w14:textId="77777777" w:rsidR="007F74DC" w:rsidRPr="00632E1B" w:rsidRDefault="007F74DC" w:rsidP="007F74DC">
      <w:pPr>
        <w:spacing w:after="0" w:line="240" w:lineRule="auto"/>
        <w:jc w:val="both"/>
        <w:rPr>
          <w:rFonts w:ascii="Times New Roman" w:eastAsia="Arial" w:hAnsi="Times New Roman" w:cs="Times New Roman"/>
          <w:sz w:val="24"/>
          <w:szCs w:val="24"/>
          <w:lang w:eastAsia="fr-BE"/>
        </w:rPr>
      </w:pPr>
      <w:r w:rsidRPr="00632E1B">
        <w:rPr>
          <w:rFonts w:ascii="Times New Roman" w:eastAsia="Arial" w:hAnsi="Times New Roman" w:cs="Times New Roman"/>
          <w:sz w:val="24"/>
          <w:szCs w:val="24"/>
          <w:lang w:eastAsia="fr-BE"/>
        </w:rPr>
        <w:t xml:space="preserve"> </w:t>
      </w:r>
    </w:p>
    <w:p w14:paraId="51910AE9" w14:textId="7810760D" w:rsidR="007F74DC" w:rsidRPr="00632E1B" w:rsidRDefault="007F74DC" w:rsidP="007F74DC">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Cohabitants légaux : les cohabitants légaux au sens de l'article 1475 d</w:t>
      </w:r>
      <w:r w:rsidR="00314149" w:rsidRPr="00632E1B">
        <w:rPr>
          <w:rFonts w:ascii="Times New Roman" w:eastAsia="Arial" w:hAnsi="Times New Roman" w:cs="Times New Roman"/>
          <w:b/>
          <w:bCs/>
          <w:spacing w:val="1"/>
          <w:sz w:val="24"/>
          <w:szCs w:val="24"/>
          <w:lang w:eastAsia="fr-BE"/>
        </w:rPr>
        <w:t>e l’ancien</w:t>
      </w:r>
      <w:r w:rsidRPr="00632E1B">
        <w:rPr>
          <w:rFonts w:ascii="Times New Roman" w:eastAsia="Arial" w:hAnsi="Times New Roman" w:cs="Times New Roman"/>
          <w:b/>
          <w:bCs/>
          <w:spacing w:val="1"/>
          <w:sz w:val="24"/>
          <w:szCs w:val="24"/>
          <w:lang w:eastAsia="fr-BE"/>
        </w:rPr>
        <w:t xml:space="preserve"> Code civil dont la cohabitation connaît une durée ininterrompue d'au moins deux ans avant la survenance des événement visés à l’article 2 bis alinéa 1</w:t>
      </w:r>
      <w:r w:rsidRPr="00632E1B">
        <w:rPr>
          <w:rFonts w:ascii="Times New Roman" w:eastAsia="Arial" w:hAnsi="Times New Roman" w:cs="Times New Roman"/>
          <w:b/>
          <w:bCs/>
          <w:spacing w:val="1"/>
          <w:sz w:val="24"/>
          <w:szCs w:val="24"/>
          <w:vertAlign w:val="superscript"/>
          <w:lang w:eastAsia="fr-BE"/>
        </w:rPr>
        <w:t>er</w:t>
      </w:r>
      <w:r w:rsidRPr="00632E1B">
        <w:rPr>
          <w:rFonts w:ascii="Times New Roman" w:eastAsia="Arial" w:hAnsi="Times New Roman" w:cs="Times New Roman"/>
          <w:b/>
          <w:bCs/>
          <w:spacing w:val="1"/>
          <w:sz w:val="24"/>
          <w:szCs w:val="24"/>
          <w:lang w:eastAsia="fr-BE"/>
        </w:rPr>
        <w:t>, 1° de la loi sur le bail à ferme ;</w:t>
      </w:r>
    </w:p>
    <w:p w14:paraId="445C5CE5" w14:textId="77777777" w:rsidR="007F74DC" w:rsidRPr="00632E1B" w:rsidRDefault="007F74DC" w:rsidP="007F74DC">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 xml:space="preserve">Envoi : le </w:t>
      </w:r>
      <w:bookmarkStart w:id="2" w:name="_Hlk83221847"/>
      <w:r w:rsidRPr="00632E1B">
        <w:rPr>
          <w:rFonts w:ascii="Times New Roman" w:eastAsia="Arial" w:hAnsi="Times New Roman" w:cs="Times New Roman"/>
          <w:b/>
          <w:bCs/>
          <w:spacing w:val="1"/>
          <w:sz w:val="24"/>
          <w:szCs w:val="24"/>
          <w:lang w:eastAsia="fr-BE"/>
        </w:rPr>
        <w:t>courriel daté et signé, le recommandé postal, l’envoi par une société privée contre accusé de réception, le dépôt de l’acte contre récépissé</w:t>
      </w:r>
      <w:bookmarkEnd w:id="2"/>
      <w:r w:rsidRPr="00632E1B">
        <w:rPr>
          <w:rFonts w:ascii="Times New Roman" w:eastAsia="Arial" w:hAnsi="Times New Roman" w:cs="Times New Roman"/>
          <w:b/>
          <w:bCs/>
          <w:spacing w:val="1"/>
          <w:sz w:val="24"/>
          <w:szCs w:val="24"/>
          <w:lang w:eastAsia="fr-BE"/>
        </w:rPr>
        <w:t>.</w:t>
      </w:r>
    </w:p>
    <w:p w14:paraId="79CB9F6C" w14:textId="77777777" w:rsidR="002B1D65" w:rsidRPr="002B1D65" w:rsidRDefault="002B1D65" w:rsidP="007F74DC">
      <w:pPr>
        <w:spacing w:after="0" w:line="240" w:lineRule="auto"/>
        <w:rPr>
          <w:rFonts w:ascii="Times New Roman" w:eastAsia="Arial" w:hAnsi="Times New Roman" w:cs="Times New Roman"/>
          <w:sz w:val="24"/>
          <w:szCs w:val="24"/>
          <w:lang w:eastAsia="fr-BE"/>
        </w:rPr>
      </w:pPr>
    </w:p>
    <w:p w14:paraId="13AFDE36" w14:textId="6D66BBEB" w:rsidR="002B1D65" w:rsidRDefault="002B1D65" w:rsidP="002B1D65">
      <w:pPr>
        <w:spacing w:after="0" w:line="240" w:lineRule="auto"/>
        <w:jc w:val="both"/>
        <w:rPr>
          <w:rFonts w:ascii="Times New Roman" w:eastAsia="Arial" w:hAnsi="Times New Roman" w:cs="Times New Roman"/>
          <w:sz w:val="24"/>
          <w:szCs w:val="24"/>
          <w:lang w:eastAsia="fr-BE"/>
        </w:rPr>
      </w:pPr>
    </w:p>
    <w:p w14:paraId="19441677" w14:textId="77777777" w:rsidR="007F74DC" w:rsidRPr="002B1D65" w:rsidRDefault="007F74DC" w:rsidP="002B1D65">
      <w:pPr>
        <w:spacing w:after="0" w:line="240" w:lineRule="auto"/>
        <w:jc w:val="both"/>
        <w:rPr>
          <w:rFonts w:ascii="Times New Roman" w:eastAsia="Arial" w:hAnsi="Times New Roman" w:cs="Times New Roman"/>
          <w:sz w:val="24"/>
          <w:szCs w:val="24"/>
          <w:lang w:eastAsia="fr-BE"/>
        </w:rPr>
      </w:pPr>
    </w:p>
    <w:p w14:paraId="5CEC675A"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À mentionner sur toutes les annexes au présent contrat</w:t>
      </w:r>
    </w:p>
    <w:p w14:paraId="7445C833" w14:textId="79F41163"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341E4AEF"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Prenant cours le : </w:t>
      </w:r>
    </w:p>
    <w:p w14:paraId="092D76CA" w14:textId="77777777" w:rsidR="002B1D65" w:rsidRPr="002B1D65" w:rsidRDefault="002B1D65" w:rsidP="002B1D65">
      <w:pPr>
        <w:spacing w:after="0" w:line="240" w:lineRule="auto"/>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br w:type="page"/>
      </w:r>
    </w:p>
    <w:p w14:paraId="3032CD32"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lastRenderedPageBreak/>
        <w:t>ENTRE</w:t>
      </w:r>
    </w:p>
    <w:p w14:paraId="27F6B847" w14:textId="77777777" w:rsidR="002B1D65" w:rsidRPr="002B1D65" w:rsidRDefault="002B1D65" w:rsidP="002B1D65">
      <w:pPr>
        <w:spacing w:after="0" w:line="240" w:lineRule="auto"/>
        <w:ind w:right="-20"/>
        <w:jc w:val="both"/>
        <w:rPr>
          <w:rFonts w:ascii="Times New Roman" w:eastAsia="Arial" w:hAnsi="Times New Roman" w:cs="Times New Roman"/>
          <w:b/>
          <w:bCs/>
          <w:sz w:val="24"/>
          <w:szCs w:val="24"/>
          <w:lang w:eastAsia="fr-BE"/>
        </w:rPr>
      </w:pPr>
    </w:p>
    <w:p w14:paraId="00BBB5B6" w14:textId="72F07F62" w:rsidR="002B1D65" w:rsidRPr="00C93925" w:rsidRDefault="002B1D65" w:rsidP="00C93925">
      <w:pPr>
        <w:spacing w:after="0" w:line="240" w:lineRule="auto"/>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D’une part, </w:t>
      </w:r>
    </w:p>
    <w:p w14:paraId="462B9063"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104EFAF0" w14:textId="7B6F2BCE" w:rsidR="002B1D65" w:rsidRPr="002B1D65" w:rsidRDefault="0036306C" w:rsidP="002B1D65">
      <w:pPr>
        <w:spacing w:after="0" w:line="240" w:lineRule="auto"/>
        <w:ind w:right="-20" w:firstLine="708"/>
        <w:jc w:val="both"/>
        <w:rPr>
          <w:rFonts w:ascii="Times New Roman" w:eastAsia="Arial" w:hAnsi="Times New Roman" w:cs="Times New Roman"/>
          <w:b/>
          <w:bCs/>
          <w:sz w:val="24"/>
          <w:szCs w:val="24"/>
          <w:lang w:eastAsia="fr-BE"/>
        </w:rPr>
      </w:pPr>
      <w:r>
        <w:rPr>
          <w:rFonts w:ascii="Times New Roman" w:eastAsia="Arial" w:hAnsi="Times New Roman" w:cs="Times New Roman"/>
          <w:b/>
          <w:bCs/>
          <w:sz w:val="24"/>
          <w:szCs w:val="24"/>
          <w:lang w:eastAsia="fr-BE"/>
        </w:rPr>
        <w:t>Le propriétaire public</w:t>
      </w:r>
    </w:p>
    <w:p w14:paraId="40FD7BEA"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3BA858E5" w14:textId="77777777" w:rsidTr="002B1D65">
        <w:tc>
          <w:tcPr>
            <w:tcW w:w="2660" w:type="dxa"/>
          </w:tcPr>
          <w:p w14:paraId="578798B9"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07FACD7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760D34D" w14:textId="77777777" w:rsidTr="002B1D65">
        <w:tc>
          <w:tcPr>
            <w:tcW w:w="2660" w:type="dxa"/>
          </w:tcPr>
          <w:p w14:paraId="446711C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412299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A2126EE" w14:textId="77777777" w:rsidTr="002B1D65">
        <w:tc>
          <w:tcPr>
            <w:tcW w:w="2660" w:type="dxa"/>
          </w:tcPr>
          <w:p w14:paraId="08971C20"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N° de partenaire (= n° de producteur)*</w:t>
            </w:r>
          </w:p>
        </w:tc>
        <w:tc>
          <w:tcPr>
            <w:tcW w:w="6628" w:type="dxa"/>
          </w:tcPr>
          <w:p w14:paraId="281EA15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AC816F5" w14:textId="77777777" w:rsidTr="002B1D65">
        <w:tc>
          <w:tcPr>
            <w:tcW w:w="2660" w:type="dxa"/>
          </w:tcPr>
          <w:p w14:paraId="24DF5081"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262028C0"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4B6C89" w14:textId="77777777" w:rsidTr="002B1D65">
        <w:tc>
          <w:tcPr>
            <w:tcW w:w="2660" w:type="dxa"/>
          </w:tcPr>
          <w:p w14:paraId="29257A3D"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1DCF4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2FDF3B4" w14:textId="77777777" w:rsidTr="002B1D65">
        <w:tc>
          <w:tcPr>
            <w:tcW w:w="2660" w:type="dxa"/>
          </w:tcPr>
          <w:p w14:paraId="4C8F9E0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En qualité de </w:t>
            </w:r>
          </w:p>
        </w:tc>
        <w:tc>
          <w:tcPr>
            <w:tcW w:w="6628" w:type="dxa"/>
          </w:tcPr>
          <w:p w14:paraId="3CAF7A91"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537B10DD" w14:textId="77777777" w:rsidR="002B1D65" w:rsidRPr="002B1D65" w:rsidRDefault="002B1D65" w:rsidP="002B1D65">
      <w:pPr>
        <w:spacing w:after="0" w:line="240" w:lineRule="auto"/>
        <w:rPr>
          <w:rFonts w:ascii="Times New Roman" w:eastAsiaTheme="minorEastAsia" w:hAnsi="Times New Roman" w:cs="Times New Roman"/>
          <w:b/>
          <w:color w:val="FF0000"/>
          <w:sz w:val="24"/>
          <w:szCs w:val="24"/>
          <w:u w:val="single"/>
          <w:lang w:eastAsia="fr-BE"/>
        </w:rPr>
      </w:pP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u w:val="single"/>
          <w:lang w:eastAsia="fr-BE"/>
        </w:rPr>
        <w:t xml:space="preserve"> </w:t>
      </w:r>
    </w:p>
    <w:p w14:paraId="3342CB46"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247CFFDE" w14:textId="77777777" w:rsidR="002B1D65" w:rsidRPr="002B1D65" w:rsidRDefault="002B1D65" w:rsidP="002B1D65">
      <w:pPr>
        <w:spacing w:after="0" w:line="240" w:lineRule="auto"/>
        <w:jc w:val="center"/>
        <w:rPr>
          <w:rFonts w:ascii="Times New Roman" w:eastAsia="Arial" w:hAnsi="Times New Roman" w:cs="Times New Roman"/>
          <w:b/>
          <w:bCs/>
          <w:i/>
          <w:sz w:val="24"/>
          <w:szCs w:val="24"/>
          <w:lang w:eastAsia="fr-BE"/>
        </w:rPr>
      </w:pPr>
      <w:r w:rsidRPr="002B1D65">
        <w:rPr>
          <w:rFonts w:ascii="Times New Roman" w:eastAsiaTheme="minorEastAsia" w:hAnsi="Times New Roman" w:cs="Times New Roman"/>
          <w:b/>
          <w:i/>
          <w:sz w:val="24"/>
          <w:szCs w:val="24"/>
          <w:lang w:eastAsia="fr-BE"/>
        </w:rPr>
        <w:t xml:space="preserve">Ci-après dénommé </w:t>
      </w:r>
      <w:r w:rsidRPr="002B1D65">
        <w:rPr>
          <w:rFonts w:ascii="Times New Roman" w:eastAsia="Arial" w:hAnsi="Times New Roman" w:cs="Times New Roman"/>
          <w:b/>
          <w:bCs/>
          <w:i/>
          <w:sz w:val="24"/>
          <w:szCs w:val="24"/>
          <w:lang w:eastAsia="fr-BE"/>
        </w:rPr>
        <w:t>le bailleur</w:t>
      </w:r>
    </w:p>
    <w:p w14:paraId="6A70AD68" w14:textId="77777777" w:rsidR="002B1D65" w:rsidRPr="002B1D65" w:rsidRDefault="002B1D65" w:rsidP="002B1D65">
      <w:pPr>
        <w:spacing w:after="0" w:line="240" w:lineRule="auto"/>
        <w:rPr>
          <w:rFonts w:ascii="Times New Roman" w:eastAsia="Arial" w:hAnsi="Times New Roman" w:cs="Times New Roman"/>
          <w:b/>
          <w:bCs/>
          <w:i/>
          <w:sz w:val="24"/>
          <w:szCs w:val="24"/>
          <w:lang w:eastAsia="fr-BE"/>
        </w:rPr>
      </w:pPr>
    </w:p>
    <w:p w14:paraId="7FB94CBD" w14:textId="77777777" w:rsidR="002B1D65" w:rsidRPr="002B1D65" w:rsidRDefault="002B1D65" w:rsidP="002B1D65">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Et d’autre part, </w:t>
      </w:r>
    </w:p>
    <w:p w14:paraId="02C1E653" w14:textId="77777777" w:rsidR="002B1D65" w:rsidRPr="002B1D65" w:rsidRDefault="002B1D65" w:rsidP="002B1D65">
      <w:pPr>
        <w:spacing w:after="0" w:line="240" w:lineRule="auto"/>
        <w:rPr>
          <w:rFonts w:ascii="Times New Roman" w:eastAsia="Arial" w:hAnsi="Times New Roman" w:cs="Times New Roman"/>
          <w:b/>
          <w:bCs/>
          <w:i/>
          <w:sz w:val="24"/>
          <w:szCs w:val="24"/>
          <w:lang w:eastAsia="fr-BE"/>
        </w:rPr>
      </w:pPr>
    </w:p>
    <w:p w14:paraId="63ADB4C6"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physique - Ajouter des lignes au besoin</w:t>
      </w:r>
    </w:p>
    <w:p w14:paraId="19FCF9BC"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550E6C12" w14:textId="77777777" w:rsidTr="002B1D65">
        <w:tc>
          <w:tcPr>
            <w:tcW w:w="2660" w:type="dxa"/>
          </w:tcPr>
          <w:p w14:paraId="190557B3"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7D021C8E"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B509A9" w14:textId="77777777" w:rsidTr="002B1D65">
        <w:tc>
          <w:tcPr>
            <w:tcW w:w="2660" w:type="dxa"/>
          </w:tcPr>
          <w:p w14:paraId="2554CB61"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410AFDB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2E92710" w14:textId="77777777" w:rsidTr="002B1D65">
        <w:tc>
          <w:tcPr>
            <w:tcW w:w="2660" w:type="dxa"/>
          </w:tcPr>
          <w:p w14:paraId="0540759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14EC93A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7C0B70E" w14:textId="77777777" w:rsidTr="002B1D65">
        <w:tc>
          <w:tcPr>
            <w:tcW w:w="2660" w:type="dxa"/>
          </w:tcPr>
          <w:p w14:paraId="558C6FE5"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07AD914A"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28AB895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1A0AD5E" w14:textId="77777777" w:rsidTr="002B1D65">
        <w:tc>
          <w:tcPr>
            <w:tcW w:w="2660" w:type="dxa"/>
          </w:tcPr>
          <w:p w14:paraId="173B75D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5F25A10F"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288797F" w14:textId="77777777" w:rsidTr="002B1D65">
        <w:tc>
          <w:tcPr>
            <w:tcW w:w="2660" w:type="dxa"/>
          </w:tcPr>
          <w:p w14:paraId="4C27BEB9"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Lieu de naissance </w:t>
            </w:r>
          </w:p>
        </w:tc>
        <w:tc>
          <w:tcPr>
            <w:tcW w:w="6628" w:type="dxa"/>
          </w:tcPr>
          <w:p w14:paraId="2BCC954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007050C" w14:textId="77777777" w:rsidTr="002B1D65">
        <w:tc>
          <w:tcPr>
            <w:tcW w:w="2660" w:type="dxa"/>
          </w:tcPr>
          <w:p w14:paraId="28A9E4C4"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18B9EEB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E3A93C" w14:textId="77777777" w:rsidTr="002B1D65">
        <w:tc>
          <w:tcPr>
            <w:tcW w:w="2660" w:type="dxa"/>
          </w:tcPr>
          <w:p w14:paraId="185963C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385632B2"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3ED1274" w14:textId="77777777" w:rsidTr="002B1D65">
        <w:tc>
          <w:tcPr>
            <w:tcW w:w="2660" w:type="dxa"/>
          </w:tcPr>
          <w:p w14:paraId="01E0431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7A3FC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111424B" w14:textId="77777777" w:rsidTr="002B1D65">
        <w:tc>
          <w:tcPr>
            <w:tcW w:w="2660" w:type="dxa"/>
          </w:tcPr>
          <w:p w14:paraId="48E9CB39"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N° de partenaire (= n° de producteur)* </w:t>
            </w:r>
          </w:p>
        </w:tc>
        <w:tc>
          <w:tcPr>
            <w:tcW w:w="6628" w:type="dxa"/>
          </w:tcPr>
          <w:p w14:paraId="4C2636C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2C29D92" w14:textId="77777777" w:rsidTr="002B1D65">
        <w:tc>
          <w:tcPr>
            <w:tcW w:w="2660" w:type="dxa"/>
          </w:tcPr>
          <w:p w14:paraId="3E291FB2"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4AB1D19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F23AC5A"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3697C905" w14:textId="0637E003"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morale - Ajouter des lignes au besoin</w:t>
      </w:r>
    </w:p>
    <w:p w14:paraId="780793DD"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6BD7376C" w14:textId="77777777" w:rsidTr="002B1D65">
        <w:tc>
          <w:tcPr>
            <w:tcW w:w="2660" w:type="dxa"/>
          </w:tcPr>
          <w:p w14:paraId="55C077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53AE96AC"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5A7F05" w14:textId="77777777" w:rsidTr="002B1D65">
        <w:tc>
          <w:tcPr>
            <w:tcW w:w="2660" w:type="dxa"/>
          </w:tcPr>
          <w:p w14:paraId="3A761C80"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030347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85FB976" w14:textId="77777777" w:rsidTr="002B1D65">
        <w:tc>
          <w:tcPr>
            <w:tcW w:w="2660" w:type="dxa"/>
          </w:tcPr>
          <w:p w14:paraId="0EC7B3F8"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1E4FD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EAAAB63" w14:textId="77777777" w:rsidTr="002B1D65">
        <w:tc>
          <w:tcPr>
            <w:tcW w:w="2660" w:type="dxa"/>
          </w:tcPr>
          <w:p w14:paraId="0B5AD35D"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N° de partenaire (= n° de producteur)* </w:t>
            </w:r>
          </w:p>
        </w:tc>
        <w:tc>
          <w:tcPr>
            <w:tcW w:w="6628" w:type="dxa"/>
          </w:tcPr>
          <w:p w14:paraId="366B550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5260989" w14:textId="77777777" w:rsidTr="002B1D65">
        <w:tc>
          <w:tcPr>
            <w:tcW w:w="2660" w:type="dxa"/>
          </w:tcPr>
          <w:p w14:paraId="047DE2BD"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6C70241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03FA0B8" w14:textId="77777777" w:rsidTr="002B1D65">
        <w:tc>
          <w:tcPr>
            <w:tcW w:w="2660" w:type="dxa"/>
          </w:tcPr>
          <w:p w14:paraId="3F488BA2"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5D21AEE6"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832AD1B" w14:textId="77777777" w:rsidTr="002B1D65">
        <w:tc>
          <w:tcPr>
            <w:tcW w:w="2660" w:type="dxa"/>
          </w:tcPr>
          <w:p w14:paraId="540593A6"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lastRenderedPageBreak/>
              <w:t xml:space="preserve">en qualité de </w:t>
            </w:r>
          </w:p>
        </w:tc>
        <w:tc>
          <w:tcPr>
            <w:tcW w:w="6628" w:type="dxa"/>
          </w:tcPr>
          <w:p w14:paraId="74FE3B3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2B27D607"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324A8FA1"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r w:rsidRPr="002B1D65">
        <w:rPr>
          <w:rFonts w:ascii="Times New Roman" w:eastAsiaTheme="minorEastAsia" w:hAnsi="Times New Roman" w:cs="Times New Roman"/>
          <w:b/>
          <w:i/>
          <w:sz w:val="24"/>
          <w:szCs w:val="24"/>
          <w:lang w:eastAsia="fr-BE"/>
        </w:rPr>
        <w:t>Ci-après dénommé le preneur</w:t>
      </w:r>
    </w:p>
    <w:p w14:paraId="7174D918" w14:textId="77777777" w:rsidR="002B1D65" w:rsidRPr="002B1D65" w:rsidRDefault="002B1D65" w:rsidP="002B1D65">
      <w:pPr>
        <w:spacing w:after="0" w:line="240" w:lineRule="auto"/>
        <w:jc w:val="center"/>
        <w:rPr>
          <w:rFonts w:ascii="Times New Roman" w:eastAsia="Arial" w:hAnsi="Times New Roman" w:cs="Times New Roman"/>
          <w:b/>
          <w:bCs/>
          <w:i/>
          <w:sz w:val="24"/>
          <w:szCs w:val="24"/>
          <w:lang w:eastAsia="fr-BE"/>
        </w:rPr>
      </w:pPr>
    </w:p>
    <w:p w14:paraId="2AB9641B"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p>
    <w:p w14:paraId="2542395A"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 xml:space="preserve">* s’il est connu. S’il ne l’est pas au moment de la conclusion du bail, cette partie </w:t>
      </w:r>
      <w:r w:rsidRPr="002B1D65">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789EE77E" w14:textId="77777777" w:rsidR="002B1D65" w:rsidRPr="002B1D65" w:rsidRDefault="002B1D65" w:rsidP="002B1D65">
      <w:pPr>
        <w:spacing w:after="0" w:line="240" w:lineRule="auto"/>
        <w:ind w:right="-20"/>
        <w:jc w:val="both"/>
        <w:rPr>
          <w:rFonts w:ascii="Times New Roman" w:eastAsiaTheme="minorEastAsia" w:hAnsi="Times New Roman" w:cs="Times New Roman"/>
          <w:i/>
          <w:sz w:val="24"/>
          <w:szCs w:val="24"/>
          <w:lang w:eastAsia="fr-BE"/>
        </w:rPr>
      </w:pPr>
      <w:r w:rsidRPr="002B1D65">
        <w:rPr>
          <w:rFonts w:ascii="Times New Roman" w:eastAsia="Arial" w:hAnsi="Times New Roman" w:cs="Times New Roman"/>
          <w:bCs/>
          <w:i/>
          <w:sz w:val="24"/>
          <w:szCs w:val="24"/>
          <w:lang w:eastAsia="fr-BE"/>
        </w:rPr>
        <w:t xml:space="preserve">** </w:t>
      </w:r>
      <w:r w:rsidRPr="002B1D65">
        <w:rPr>
          <w:rFonts w:ascii="Times New Roman" w:eastAsiaTheme="minorEastAsia" w:hAnsi="Times New Roman" w:cs="Times New Roman"/>
          <w:i/>
          <w:sz w:val="24"/>
          <w:szCs w:val="24"/>
          <w:lang w:eastAsia="fr-BE"/>
        </w:rPr>
        <w:t xml:space="preserve">Tel que visé à l’article III.17 du Code de droit économique, s’il est connu. </w:t>
      </w:r>
      <w:r w:rsidRPr="002B1D65">
        <w:rPr>
          <w:rFonts w:ascii="Times New Roman" w:eastAsia="Arial" w:hAnsi="Times New Roman" w:cs="Times New Roman"/>
          <w:bCs/>
          <w:i/>
          <w:sz w:val="24"/>
          <w:szCs w:val="24"/>
          <w:lang w:eastAsia="fr-BE"/>
        </w:rPr>
        <w:t xml:space="preserve">S’il ne l’est pas au moment de la conclusion du bail, cette partie </w:t>
      </w:r>
      <w:r w:rsidRPr="002B1D65">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0323B6A7"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0C22CB1C"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2DD6AB9F" w14:textId="77777777" w:rsidR="002B1D65" w:rsidRPr="002B1D65" w:rsidRDefault="002B1D65" w:rsidP="002B1D65">
      <w:pPr>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br w:type="page"/>
      </w:r>
    </w:p>
    <w:p w14:paraId="73CAF55C" w14:textId="5E6E5940" w:rsidR="002B1D65" w:rsidRDefault="002B1D65" w:rsidP="002B1D65">
      <w:pPr>
        <w:spacing w:after="0" w:line="240" w:lineRule="auto"/>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lastRenderedPageBreak/>
        <w:t>Les parties ont convenu ce qui suit :</w:t>
      </w:r>
    </w:p>
    <w:p w14:paraId="4A62E5B5" w14:textId="77777777" w:rsidR="00536E1D" w:rsidRPr="002B1D65" w:rsidRDefault="00536E1D" w:rsidP="002B1D65">
      <w:pPr>
        <w:spacing w:after="0" w:line="240" w:lineRule="auto"/>
        <w:jc w:val="both"/>
        <w:rPr>
          <w:rFonts w:ascii="Times New Roman" w:eastAsia="Arial" w:hAnsi="Times New Roman" w:cs="Times New Roman"/>
          <w:b/>
          <w:bCs/>
          <w:sz w:val="24"/>
          <w:szCs w:val="24"/>
          <w:lang w:eastAsia="fr-BE"/>
        </w:rPr>
      </w:pPr>
    </w:p>
    <w:p w14:paraId="4C33D0E1" w14:textId="500272B7" w:rsidR="002B1D65" w:rsidRPr="00536E1D" w:rsidRDefault="002B1D65" w:rsidP="00536E1D">
      <w:pPr>
        <w:pStyle w:val="Titre1"/>
        <w:rPr>
          <w:rFonts w:ascii="Times New Roman" w:hAnsi="Times New Roman"/>
          <w:b/>
          <w:bCs/>
          <w:sz w:val="24"/>
          <w:szCs w:val="24"/>
        </w:rPr>
      </w:pPr>
      <w:bookmarkStart w:id="3" w:name="_Toc19604734"/>
      <w:r w:rsidRPr="00536E1D">
        <w:rPr>
          <w:rFonts w:ascii="Times New Roman" w:hAnsi="Times New Roman"/>
          <w:b/>
          <w:bCs/>
          <w:sz w:val="24"/>
          <w:szCs w:val="24"/>
        </w:rPr>
        <w:t>Affectation du bien</w:t>
      </w:r>
    </w:p>
    <w:p w14:paraId="4317B70C" w14:textId="5272B5DD" w:rsidR="00632E1B" w:rsidRPr="00632E1B" w:rsidRDefault="00C04E93" w:rsidP="00632E1B">
      <w:pPr>
        <w:pStyle w:val="Titre1"/>
        <w:numPr>
          <w:ilvl w:val="0"/>
          <w:numId w:val="0"/>
        </w:numPr>
        <w:spacing w:before="0" w:after="0"/>
        <w:rPr>
          <w:rFonts w:ascii="Times New Roman" w:hAnsi="Times New Roman"/>
          <w:sz w:val="24"/>
          <w:szCs w:val="24"/>
        </w:rPr>
      </w:pPr>
      <w:r w:rsidRPr="00632E1B">
        <w:rPr>
          <w:rFonts w:ascii="Times New Roman" w:hAnsi="Times New Roman"/>
          <w:sz w:val="24"/>
          <w:szCs w:val="24"/>
        </w:rPr>
        <w:t>Le bail à ferme est consenti en vue d’une exploitation agricole</w:t>
      </w:r>
      <w:r w:rsidR="0005392B">
        <w:rPr>
          <w:rFonts w:ascii="Times New Roman" w:hAnsi="Times New Roman"/>
          <w:sz w:val="24"/>
          <w:szCs w:val="24"/>
        </w:rPr>
        <w:t xml:space="preserve"> au sens des articles 1 et 2 de la loi sur le bail à ferme.</w:t>
      </w:r>
    </w:p>
    <w:p w14:paraId="442AF87E" w14:textId="0D2466DC" w:rsidR="002B1D65" w:rsidRPr="00536E1D" w:rsidRDefault="002B1D65" w:rsidP="00536E1D">
      <w:pPr>
        <w:pStyle w:val="Titre1"/>
        <w:rPr>
          <w:rFonts w:ascii="Times New Roman" w:hAnsi="Times New Roman"/>
          <w:b/>
          <w:bCs/>
          <w:sz w:val="24"/>
          <w:szCs w:val="24"/>
        </w:rPr>
      </w:pPr>
      <w:r w:rsidRPr="00536E1D">
        <w:rPr>
          <w:rFonts w:ascii="Times New Roman" w:hAnsi="Times New Roman"/>
          <w:b/>
          <w:bCs/>
          <w:sz w:val="24"/>
          <w:szCs w:val="24"/>
        </w:rPr>
        <w:t>Biens loués</w:t>
      </w:r>
      <w:bookmarkEnd w:id="3"/>
    </w:p>
    <w:p w14:paraId="3F8BD2F0"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722820DE"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881E322"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p>
    <w:p w14:paraId="79F333D7"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Parcelles (culture ou prairie)</w:t>
      </w:r>
    </w:p>
    <w:p w14:paraId="0218AA8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972"/>
        <w:gridCol w:w="809"/>
        <w:gridCol w:w="809"/>
        <w:gridCol w:w="809"/>
        <w:gridCol w:w="809"/>
        <w:gridCol w:w="809"/>
        <w:gridCol w:w="809"/>
        <w:gridCol w:w="809"/>
        <w:gridCol w:w="809"/>
        <w:gridCol w:w="808"/>
        <w:gridCol w:w="810"/>
      </w:tblGrid>
      <w:tr w:rsidR="0005392B" w:rsidRPr="002B1D65" w14:paraId="7BEF5B4A" w14:textId="77777777" w:rsidTr="0005392B">
        <w:trPr>
          <w:cantSplit/>
          <w:trHeight w:val="2003"/>
        </w:trPr>
        <w:tc>
          <w:tcPr>
            <w:tcW w:w="536" w:type="pct"/>
            <w:shd w:val="clear" w:color="auto" w:fill="D9D9D9" w:themeFill="background1" w:themeFillShade="D9"/>
            <w:textDirection w:val="btLr"/>
            <w:vAlign w:val="center"/>
          </w:tcPr>
          <w:p w14:paraId="0753CF59"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p>
        </w:tc>
        <w:tc>
          <w:tcPr>
            <w:tcW w:w="446" w:type="pct"/>
            <w:shd w:val="clear" w:color="auto" w:fill="D9D9D9" w:themeFill="background1" w:themeFillShade="D9"/>
            <w:textDirection w:val="btLr"/>
            <w:vAlign w:val="center"/>
          </w:tcPr>
          <w:p w14:paraId="354640EF"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446" w:type="pct"/>
            <w:shd w:val="clear" w:color="auto" w:fill="D9D9D9" w:themeFill="background1" w:themeFillShade="D9"/>
            <w:textDirection w:val="btLr"/>
            <w:vAlign w:val="center"/>
          </w:tcPr>
          <w:p w14:paraId="6335D2C0"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446" w:type="pct"/>
            <w:shd w:val="clear" w:color="auto" w:fill="D9D9D9" w:themeFill="background1" w:themeFillShade="D9"/>
            <w:textDirection w:val="btLr"/>
            <w:vAlign w:val="center"/>
          </w:tcPr>
          <w:p w14:paraId="22E2FAB6"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446" w:type="pct"/>
            <w:shd w:val="clear" w:color="auto" w:fill="D9D9D9" w:themeFill="background1" w:themeFillShade="D9"/>
            <w:textDirection w:val="btLr"/>
            <w:vAlign w:val="center"/>
          </w:tcPr>
          <w:p w14:paraId="78B8E9F0"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446" w:type="pct"/>
            <w:shd w:val="clear" w:color="auto" w:fill="D9D9D9" w:themeFill="background1" w:themeFillShade="D9"/>
            <w:textDirection w:val="btLr"/>
            <w:vAlign w:val="center"/>
          </w:tcPr>
          <w:p w14:paraId="68F38383"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446" w:type="pct"/>
            <w:shd w:val="clear" w:color="auto" w:fill="D9D9D9" w:themeFill="background1" w:themeFillShade="D9"/>
            <w:textDirection w:val="btLr"/>
            <w:vAlign w:val="center"/>
          </w:tcPr>
          <w:p w14:paraId="61092502"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446" w:type="pct"/>
            <w:shd w:val="clear" w:color="auto" w:fill="D9D9D9" w:themeFill="background1" w:themeFillShade="D9"/>
            <w:textDirection w:val="btLr"/>
            <w:vAlign w:val="center"/>
          </w:tcPr>
          <w:p w14:paraId="36DDB790"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446" w:type="pct"/>
            <w:shd w:val="clear" w:color="auto" w:fill="D9D9D9" w:themeFill="background1" w:themeFillShade="D9"/>
            <w:textDirection w:val="btLr"/>
            <w:vAlign w:val="center"/>
          </w:tcPr>
          <w:p w14:paraId="72D7D01F"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446" w:type="pct"/>
            <w:shd w:val="clear" w:color="auto" w:fill="D9D9D9" w:themeFill="background1" w:themeFillShade="D9"/>
            <w:textDirection w:val="btLr"/>
            <w:vAlign w:val="center"/>
          </w:tcPr>
          <w:p w14:paraId="5C583A09" w14:textId="77777777" w:rsidR="0005392B" w:rsidRPr="002B1D65" w:rsidRDefault="0005392B"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Terrain à bâtir * (cocher)</w:t>
            </w:r>
          </w:p>
        </w:tc>
        <w:tc>
          <w:tcPr>
            <w:tcW w:w="447" w:type="pct"/>
            <w:shd w:val="clear" w:color="auto" w:fill="D9D9D9" w:themeFill="background1" w:themeFillShade="D9"/>
            <w:textDirection w:val="btLr"/>
            <w:vAlign w:val="center"/>
          </w:tcPr>
          <w:p w14:paraId="3FB74004" w14:textId="77777777" w:rsidR="0005392B" w:rsidRPr="002B1D65" w:rsidRDefault="0005392B" w:rsidP="002B1D65">
            <w:pPr>
              <w:ind w:left="113" w:right="113"/>
              <w:jc w:val="center"/>
              <w:rPr>
                <w:rFonts w:ascii="Times New Roman" w:eastAsiaTheme="minorEastAsia" w:hAnsi="Times New Roman" w:cs="Times New Roman"/>
                <w:sz w:val="18"/>
                <w:szCs w:val="18"/>
                <w:lang w:eastAsia="fr-BE"/>
              </w:rPr>
            </w:pPr>
            <w:r w:rsidRPr="002B1D65">
              <w:rPr>
                <w:rFonts w:ascii="Times New Roman" w:eastAsiaTheme="minorEastAsia" w:hAnsi="Times New Roman" w:cs="Times New Roman"/>
                <w:sz w:val="18"/>
                <w:szCs w:val="18"/>
                <w:lang w:eastAsia="fr-BE"/>
              </w:rPr>
              <w:t>Terrain à destination industrielle * (cocher)</w:t>
            </w:r>
          </w:p>
        </w:tc>
      </w:tr>
      <w:tr w:rsidR="0005392B" w:rsidRPr="002B1D65" w14:paraId="3FCA81F0" w14:textId="77777777" w:rsidTr="0005392B">
        <w:tc>
          <w:tcPr>
            <w:tcW w:w="536" w:type="pct"/>
          </w:tcPr>
          <w:p w14:paraId="288E2770"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708BA96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8EF040D"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447B3792"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460FB58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3B2EB0E"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1F0661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E88FFFB"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48D11D8B"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196743C7"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299FDA73"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386425DB" w14:textId="77777777" w:rsidTr="0005392B">
        <w:tc>
          <w:tcPr>
            <w:tcW w:w="536" w:type="pct"/>
          </w:tcPr>
          <w:p w14:paraId="56E7BD50"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135679D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78CBD10"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D3E031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F09D2AF"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6E4867A"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807B662"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AECB30E"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459DF7D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8394E6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29812C05"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34BBB366" w14:textId="77777777" w:rsidTr="0005392B">
        <w:tc>
          <w:tcPr>
            <w:tcW w:w="536" w:type="pct"/>
          </w:tcPr>
          <w:p w14:paraId="750D1008"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112CFC12"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5CEE71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D83A80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ED121FA"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811582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C6F8C08"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E5C142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D7D0E55"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119B8C47"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17613884"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232A36E6" w14:textId="77777777" w:rsidTr="0005392B">
        <w:tc>
          <w:tcPr>
            <w:tcW w:w="536" w:type="pct"/>
          </w:tcPr>
          <w:p w14:paraId="1FDE1225"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256AD0DD"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DDB635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47EA4CC"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984F5AE"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CD210AA"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21D63EB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331078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AFA114A"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67648E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62D6C976"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0A0C77F1" w14:textId="77777777" w:rsidTr="0005392B">
        <w:tc>
          <w:tcPr>
            <w:tcW w:w="536" w:type="pct"/>
          </w:tcPr>
          <w:p w14:paraId="2588E67B"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0FFEB6C2"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9B5DB30"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10A68872"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FCD463E"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10CA7A4"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D8826BB"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2B4299D8"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514B90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70A246A"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5B23FA88"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3D4118E0" w14:textId="77777777" w:rsidTr="0005392B">
        <w:tc>
          <w:tcPr>
            <w:tcW w:w="536" w:type="pct"/>
          </w:tcPr>
          <w:p w14:paraId="1B620B48"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1B577B83"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62A0678"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1546CDB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84E87B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7B99E6B"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6FF6363"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E9491C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4A842D8"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76195F5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466B64A5" w14:textId="77777777" w:rsidR="0005392B" w:rsidRPr="002B1D65" w:rsidRDefault="0005392B" w:rsidP="002B1D65">
            <w:pPr>
              <w:jc w:val="both"/>
              <w:rPr>
                <w:rFonts w:ascii="Times New Roman" w:eastAsiaTheme="minorEastAsia" w:hAnsi="Times New Roman" w:cs="Times New Roman"/>
                <w:sz w:val="24"/>
                <w:szCs w:val="24"/>
                <w:lang w:eastAsia="fr-BE"/>
              </w:rPr>
            </w:pPr>
          </w:p>
        </w:tc>
      </w:tr>
      <w:tr w:rsidR="0005392B" w:rsidRPr="002B1D65" w14:paraId="63C4B811" w14:textId="77777777" w:rsidTr="0005392B">
        <w:tc>
          <w:tcPr>
            <w:tcW w:w="536" w:type="pct"/>
          </w:tcPr>
          <w:p w14:paraId="056430DB" w14:textId="77777777" w:rsidR="0005392B" w:rsidRPr="002B1D65" w:rsidRDefault="0005392B"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446" w:type="pct"/>
          </w:tcPr>
          <w:p w14:paraId="6FB2EF1D"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E8C162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1F3AE8A8"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1FC2CA1"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248EDC9"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32D714EF"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004AD14C"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514BF420"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6" w:type="pct"/>
          </w:tcPr>
          <w:p w14:paraId="69E14D36" w14:textId="77777777" w:rsidR="0005392B" w:rsidRPr="002B1D65" w:rsidRDefault="0005392B" w:rsidP="002B1D65">
            <w:pPr>
              <w:jc w:val="both"/>
              <w:rPr>
                <w:rFonts w:ascii="Times New Roman" w:eastAsiaTheme="minorEastAsia" w:hAnsi="Times New Roman" w:cs="Times New Roman"/>
                <w:sz w:val="24"/>
                <w:szCs w:val="24"/>
                <w:lang w:eastAsia="fr-BE"/>
              </w:rPr>
            </w:pPr>
          </w:p>
        </w:tc>
        <w:tc>
          <w:tcPr>
            <w:tcW w:w="447" w:type="pct"/>
          </w:tcPr>
          <w:p w14:paraId="035BF3D4" w14:textId="77777777" w:rsidR="0005392B" w:rsidRPr="002B1D65" w:rsidRDefault="0005392B" w:rsidP="002B1D65">
            <w:pPr>
              <w:jc w:val="both"/>
              <w:rPr>
                <w:rFonts w:ascii="Times New Roman" w:eastAsiaTheme="minorEastAsia" w:hAnsi="Times New Roman" w:cs="Times New Roman"/>
                <w:sz w:val="24"/>
                <w:szCs w:val="24"/>
                <w:lang w:eastAsia="fr-BE"/>
              </w:rPr>
            </w:pPr>
          </w:p>
        </w:tc>
      </w:tr>
    </w:tbl>
    <w:p w14:paraId="40A36E68" w14:textId="77021DD7"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1B55737A"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 xml:space="preserve">* Dans le respect de l’article 6 de la loi sur le bail à ferme, le caractère à bâtir ou à destination industrielle des biens dès le début du bail peut constituer un motif de congé si les biens ont été déclarés comme tels dans le bail. </w:t>
      </w:r>
    </w:p>
    <w:p w14:paraId="35A720B3"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p>
    <w:p w14:paraId="383BCB57" w14:textId="61D51144"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w:t>
      </w:r>
      <w:r w:rsidR="00513110" w:rsidRPr="00946920">
        <w:rPr>
          <w:rFonts w:ascii="Times New Roman" w:eastAsiaTheme="minorEastAsia" w:hAnsi="Times New Roman" w:cs="Times New Roman"/>
          <w:sz w:val="24"/>
          <w:szCs w:val="24"/>
          <w:lang w:eastAsia="fr-BE"/>
        </w:rPr>
        <w:t xml:space="preserve"> comme</w:t>
      </w:r>
      <w:r w:rsidRPr="00946920">
        <w:rPr>
          <w:rFonts w:ascii="Times New Roman" w:eastAsiaTheme="minorEastAsia" w:hAnsi="Times New Roman" w:cs="Times New Roman"/>
          <w:sz w:val="24"/>
          <w:szCs w:val="24"/>
          <w:lang w:eastAsia="fr-BE"/>
        </w:rPr>
        <w:t xml:space="preserve"> tels dans le bail. </w:t>
      </w:r>
    </w:p>
    <w:p w14:paraId="3FEEE733"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p>
    <w:p w14:paraId="273FAE34" w14:textId="165EC38A" w:rsidR="007A4763" w:rsidRPr="00946920" w:rsidRDefault="007A4763"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 xml:space="preserve">Pour les terrains à bâtir ou à destination industrielle, précisez ceux considérés comme tels sans que des travaux de voirie doivent y être effectués au préalable : </w:t>
      </w:r>
      <w:r w:rsidR="00F9187E" w:rsidRPr="00946920">
        <w:rPr>
          <w:rFonts w:ascii="Times New Roman" w:eastAsiaTheme="minorEastAsia" w:hAnsi="Times New Roman" w:cs="Times New Roman"/>
          <w:sz w:val="24"/>
          <w:szCs w:val="24"/>
          <w:lang w:eastAsia="fr-BE"/>
        </w:rPr>
        <w:t>…………………………………………………………………………………………………</w:t>
      </w:r>
      <w:r w:rsidR="00946920" w:rsidRPr="00946920">
        <w:rPr>
          <w:rFonts w:ascii="Times New Roman" w:eastAsiaTheme="minorEastAsia" w:hAnsi="Times New Roman" w:cs="Times New Roman"/>
          <w:sz w:val="24"/>
          <w:szCs w:val="24"/>
          <w:lang w:eastAsia="fr-BE"/>
        </w:rPr>
        <w:t>..</w:t>
      </w:r>
      <w:r w:rsidR="00F9187E" w:rsidRPr="00946920">
        <w:rPr>
          <w:rFonts w:ascii="Times New Roman" w:eastAsiaTheme="minorEastAsia" w:hAnsi="Times New Roman" w:cs="Times New Roman"/>
          <w:sz w:val="24"/>
          <w:szCs w:val="24"/>
          <w:lang w:eastAsia="fr-BE"/>
        </w:rPr>
        <w:t>…………………………………………………………………………………………………..</w:t>
      </w:r>
    </w:p>
    <w:p w14:paraId="7A95BB51" w14:textId="77777777" w:rsidR="00F9187E" w:rsidRDefault="00F9187E" w:rsidP="002B1D65">
      <w:pPr>
        <w:spacing w:after="0" w:line="240" w:lineRule="auto"/>
        <w:jc w:val="both"/>
        <w:rPr>
          <w:rFonts w:ascii="Times New Roman" w:eastAsiaTheme="minorEastAsia" w:hAnsi="Times New Roman" w:cs="Times New Roman"/>
          <w:color w:val="FF0000"/>
          <w:sz w:val="24"/>
          <w:szCs w:val="24"/>
          <w:lang w:eastAsia="fr-BE"/>
        </w:rPr>
      </w:pPr>
    </w:p>
    <w:p w14:paraId="3C81AA8C" w14:textId="1928D06C"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4DD09194" w14:textId="556DCC81"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704B66B9" w14:textId="17B0BCB3"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7243CB4F" w14:textId="2DDB7CF4"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58555BCE" w14:textId="5DAFCC65"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3C41215F" w14:textId="77777777" w:rsidR="00F9187E" w:rsidRPr="002B1D65" w:rsidRDefault="00F9187E" w:rsidP="002B1D65">
      <w:pPr>
        <w:spacing w:after="0" w:line="240" w:lineRule="auto"/>
        <w:jc w:val="both"/>
        <w:rPr>
          <w:rFonts w:ascii="Times New Roman" w:eastAsiaTheme="minorEastAsia" w:hAnsi="Times New Roman" w:cs="Times New Roman"/>
          <w:sz w:val="24"/>
          <w:szCs w:val="24"/>
          <w:lang w:eastAsia="fr-BE"/>
        </w:rPr>
      </w:pPr>
    </w:p>
    <w:p w14:paraId="55789F8A"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Bâtiments</w:t>
      </w:r>
    </w:p>
    <w:p w14:paraId="0F8D53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9067" w:type="dxa"/>
        <w:tblLook w:val="04A0" w:firstRow="1" w:lastRow="0" w:firstColumn="1" w:lastColumn="0" w:noHBand="0" w:noVBand="1"/>
      </w:tblPr>
      <w:tblGrid>
        <w:gridCol w:w="697"/>
        <w:gridCol w:w="760"/>
        <w:gridCol w:w="761"/>
        <w:gridCol w:w="761"/>
        <w:gridCol w:w="761"/>
        <w:gridCol w:w="761"/>
        <w:gridCol w:w="761"/>
        <w:gridCol w:w="761"/>
        <w:gridCol w:w="761"/>
        <w:gridCol w:w="761"/>
        <w:gridCol w:w="761"/>
        <w:gridCol w:w="761"/>
      </w:tblGrid>
      <w:tr w:rsidR="00967F93" w:rsidRPr="002B1D65" w14:paraId="525C69C9" w14:textId="77777777" w:rsidTr="00967F93">
        <w:trPr>
          <w:cantSplit/>
          <w:trHeight w:val="2003"/>
        </w:trPr>
        <w:tc>
          <w:tcPr>
            <w:tcW w:w="697" w:type="dxa"/>
            <w:shd w:val="clear" w:color="auto" w:fill="D9D9D9" w:themeFill="background1" w:themeFillShade="D9"/>
            <w:textDirection w:val="btLr"/>
            <w:vAlign w:val="center"/>
          </w:tcPr>
          <w:p w14:paraId="3BC6D584"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p>
        </w:tc>
        <w:tc>
          <w:tcPr>
            <w:tcW w:w="760" w:type="dxa"/>
            <w:shd w:val="clear" w:color="auto" w:fill="D9D9D9" w:themeFill="background1" w:themeFillShade="D9"/>
            <w:textDirection w:val="btLr"/>
            <w:vAlign w:val="center"/>
          </w:tcPr>
          <w:p w14:paraId="55F9FD06"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761" w:type="dxa"/>
            <w:shd w:val="clear" w:color="auto" w:fill="D9D9D9" w:themeFill="background1" w:themeFillShade="D9"/>
            <w:textDirection w:val="btLr"/>
            <w:vAlign w:val="center"/>
          </w:tcPr>
          <w:p w14:paraId="726CA160"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761" w:type="dxa"/>
            <w:shd w:val="clear" w:color="auto" w:fill="D9D9D9" w:themeFill="background1" w:themeFillShade="D9"/>
            <w:textDirection w:val="btLr"/>
            <w:vAlign w:val="center"/>
          </w:tcPr>
          <w:p w14:paraId="4C77C3AE"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761" w:type="dxa"/>
            <w:shd w:val="clear" w:color="auto" w:fill="D9D9D9" w:themeFill="background1" w:themeFillShade="D9"/>
            <w:textDirection w:val="btLr"/>
            <w:vAlign w:val="center"/>
          </w:tcPr>
          <w:p w14:paraId="299AC1F4"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761" w:type="dxa"/>
            <w:shd w:val="clear" w:color="auto" w:fill="D9D9D9" w:themeFill="background1" w:themeFillShade="D9"/>
            <w:textDirection w:val="btLr"/>
            <w:vAlign w:val="center"/>
          </w:tcPr>
          <w:p w14:paraId="310F7C04"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761" w:type="dxa"/>
            <w:shd w:val="clear" w:color="auto" w:fill="D9D9D9" w:themeFill="background1" w:themeFillShade="D9"/>
            <w:textDirection w:val="btLr"/>
            <w:vAlign w:val="center"/>
          </w:tcPr>
          <w:p w14:paraId="3A157F25"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761" w:type="dxa"/>
            <w:shd w:val="clear" w:color="auto" w:fill="D9D9D9" w:themeFill="background1" w:themeFillShade="D9"/>
            <w:textDirection w:val="btLr"/>
            <w:vAlign w:val="center"/>
          </w:tcPr>
          <w:p w14:paraId="65BB722D"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761" w:type="dxa"/>
            <w:shd w:val="clear" w:color="auto" w:fill="D9D9D9" w:themeFill="background1" w:themeFillShade="D9"/>
            <w:textDirection w:val="btLr"/>
            <w:vAlign w:val="center"/>
          </w:tcPr>
          <w:p w14:paraId="631809FA"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761" w:type="dxa"/>
            <w:shd w:val="clear" w:color="auto" w:fill="D9D9D9" w:themeFill="background1" w:themeFillShade="D9"/>
            <w:textDirection w:val="btLr"/>
            <w:vAlign w:val="center"/>
          </w:tcPr>
          <w:p w14:paraId="2C43AFA9"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Nombre de chambres</w:t>
            </w:r>
          </w:p>
        </w:tc>
        <w:tc>
          <w:tcPr>
            <w:tcW w:w="761" w:type="dxa"/>
            <w:shd w:val="clear" w:color="auto" w:fill="D9D9D9" w:themeFill="background1" w:themeFillShade="D9"/>
            <w:textDirection w:val="btLr"/>
            <w:vAlign w:val="center"/>
          </w:tcPr>
          <w:p w14:paraId="3BB6B931"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Équipements</w:t>
            </w:r>
          </w:p>
        </w:tc>
        <w:tc>
          <w:tcPr>
            <w:tcW w:w="761" w:type="dxa"/>
            <w:shd w:val="clear" w:color="auto" w:fill="D9D9D9" w:themeFill="background1" w:themeFillShade="D9"/>
            <w:textDirection w:val="btLr"/>
          </w:tcPr>
          <w:p w14:paraId="6BEB5B9F" w14:textId="77777777" w:rsidR="00967F93" w:rsidRPr="002B1D65" w:rsidRDefault="00967F93"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Propriétaire du bâtiment</w:t>
            </w:r>
          </w:p>
        </w:tc>
      </w:tr>
      <w:tr w:rsidR="00967F93" w:rsidRPr="002B1D65" w14:paraId="5731DF93" w14:textId="77777777" w:rsidTr="00967F93">
        <w:tc>
          <w:tcPr>
            <w:tcW w:w="697" w:type="dxa"/>
          </w:tcPr>
          <w:p w14:paraId="3E532EDE"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1839D53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DB64FC9"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61FCEE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D522C2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4745D4E"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F2C7FAF"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92B2A4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801A721"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27585D1"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19B5AD3"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FF81776"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41983A46" w14:textId="77777777" w:rsidTr="00967F93">
        <w:tc>
          <w:tcPr>
            <w:tcW w:w="697" w:type="dxa"/>
          </w:tcPr>
          <w:p w14:paraId="2F5AEC8F"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4E3201D7"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F7D716A"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A74E752"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1DAF95A"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89CACE4"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DA16D5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4EC5328"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93F1A58"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4E282A0"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0BA1A1A"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E883973"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719C22EB" w14:textId="77777777" w:rsidTr="00967F93">
        <w:tc>
          <w:tcPr>
            <w:tcW w:w="697" w:type="dxa"/>
          </w:tcPr>
          <w:p w14:paraId="08006022"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11749D8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1CBAE64"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DEDF93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D7E6003"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436334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E5ACD24"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C7CB273"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6D6AD7C"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4CA415F"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E3A8C64"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728989F"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3E09E554" w14:textId="77777777" w:rsidTr="00967F93">
        <w:tc>
          <w:tcPr>
            <w:tcW w:w="697" w:type="dxa"/>
          </w:tcPr>
          <w:p w14:paraId="0DF4794D"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76DE300C"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4E63B9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F88D3D1"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F32C919"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A59AB8E"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D1760DF"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4EC0F4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F12B61C"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BE14D88"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D680989"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B42B045"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4E7B0A69" w14:textId="77777777" w:rsidTr="00967F93">
        <w:tc>
          <w:tcPr>
            <w:tcW w:w="697" w:type="dxa"/>
          </w:tcPr>
          <w:p w14:paraId="1CAFA6AD"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199A088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546CA8F"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7D5B8C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6D1E6230"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1A9B89C"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71C052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8FF5447"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6512C30"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3192C2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7BF40EA"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F2A10B3"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3F484EEC" w14:textId="77777777" w:rsidTr="00967F93">
        <w:tc>
          <w:tcPr>
            <w:tcW w:w="697" w:type="dxa"/>
          </w:tcPr>
          <w:p w14:paraId="614B4312"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1F58FD1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3F1C58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D349188"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4BFEA0B"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1828775"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79356B7"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A7281B2"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5E673F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14FC811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5F0EA1B"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651E1BA" w14:textId="77777777" w:rsidR="00967F93" w:rsidRPr="002B1D65" w:rsidRDefault="00967F93" w:rsidP="002B1D65">
            <w:pPr>
              <w:jc w:val="both"/>
              <w:rPr>
                <w:rFonts w:ascii="Times New Roman" w:eastAsiaTheme="minorEastAsia" w:hAnsi="Times New Roman" w:cs="Times New Roman"/>
                <w:sz w:val="24"/>
                <w:szCs w:val="24"/>
                <w:lang w:eastAsia="fr-BE"/>
              </w:rPr>
            </w:pPr>
          </w:p>
        </w:tc>
      </w:tr>
      <w:tr w:rsidR="00967F93" w:rsidRPr="002B1D65" w14:paraId="2F16E286" w14:textId="77777777" w:rsidTr="00967F93">
        <w:tc>
          <w:tcPr>
            <w:tcW w:w="697" w:type="dxa"/>
          </w:tcPr>
          <w:p w14:paraId="540891B2" w14:textId="77777777" w:rsidR="00967F93" w:rsidRPr="002B1D65" w:rsidRDefault="00967F93"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60" w:type="dxa"/>
          </w:tcPr>
          <w:p w14:paraId="67CA2AF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1DEFC47"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281129F"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5CB44E01"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C215A1A"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768A53D6"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33BF2204"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4688D53C"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A693A37"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01EAF42D" w14:textId="77777777" w:rsidR="00967F93" w:rsidRPr="002B1D65" w:rsidRDefault="00967F93" w:rsidP="002B1D65">
            <w:pPr>
              <w:jc w:val="both"/>
              <w:rPr>
                <w:rFonts w:ascii="Times New Roman" w:eastAsiaTheme="minorEastAsia" w:hAnsi="Times New Roman" w:cs="Times New Roman"/>
                <w:sz w:val="24"/>
                <w:szCs w:val="24"/>
                <w:lang w:eastAsia="fr-BE"/>
              </w:rPr>
            </w:pPr>
          </w:p>
        </w:tc>
        <w:tc>
          <w:tcPr>
            <w:tcW w:w="761" w:type="dxa"/>
          </w:tcPr>
          <w:p w14:paraId="2DA60B8F" w14:textId="77777777" w:rsidR="00967F93" w:rsidRPr="002B1D65" w:rsidRDefault="00967F93" w:rsidP="002B1D65">
            <w:pPr>
              <w:jc w:val="both"/>
              <w:rPr>
                <w:rFonts w:ascii="Times New Roman" w:eastAsiaTheme="minorEastAsia" w:hAnsi="Times New Roman" w:cs="Times New Roman"/>
                <w:sz w:val="24"/>
                <w:szCs w:val="24"/>
                <w:lang w:eastAsia="fr-BE"/>
              </w:rPr>
            </w:pPr>
          </w:p>
        </w:tc>
      </w:tr>
    </w:tbl>
    <w:p w14:paraId="42FDFBC1" w14:textId="77777777" w:rsidR="0010508F" w:rsidRDefault="0010508F" w:rsidP="00536E1D">
      <w:pPr>
        <w:spacing w:after="0" w:line="240" w:lineRule="auto"/>
        <w:jc w:val="both"/>
        <w:rPr>
          <w:rFonts w:ascii="Times New Roman" w:eastAsiaTheme="minorEastAsia" w:hAnsi="Times New Roman" w:cs="Times New Roman"/>
          <w:sz w:val="24"/>
          <w:szCs w:val="24"/>
          <w:lang w:eastAsia="fr-BE"/>
        </w:rPr>
      </w:pPr>
    </w:p>
    <w:p w14:paraId="725B3BEB" w14:textId="77777777" w:rsidR="0010508F" w:rsidRPr="00536E1D" w:rsidRDefault="0010508F" w:rsidP="00536E1D">
      <w:pPr>
        <w:spacing w:after="0" w:line="240" w:lineRule="auto"/>
        <w:jc w:val="both"/>
        <w:rPr>
          <w:rFonts w:ascii="Times New Roman" w:eastAsiaTheme="minorEastAsia" w:hAnsi="Times New Roman" w:cs="Times New Roman"/>
          <w:sz w:val="24"/>
          <w:szCs w:val="24"/>
          <w:lang w:eastAsia="fr-BE"/>
        </w:rPr>
      </w:pPr>
    </w:p>
    <w:p w14:paraId="350AC687" w14:textId="248BCC41" w:rsidR="002B1D65" w:rsidRPr="00536E1D" w:rsidRDefault="002B1D65" w:rsidP="00536E1D">
      <w:pPr>
        <w:pStyle w:val="Titre1"/>
        <w:rPr>
          <w:rFonts w:ascii="Times New Roman" w:hAnsi="Times New Roman"/>
          <w:b/>
          <w:bCs/>
          <w:sz w:val="24"/>
          <w:szCs w:val="24"/>
        </w:rPr>
      </w:pPr>
      <w:bookmarkStart w:id="4" w:name="_Toc19604757"/>
      <w:r w:rsidRPr="00536E1D">
        <w:rPr>
          <w:rFonts w:ascii="Times New Roman" w:hAnsi="Times New Roman"/>
          <w:b/>
          <w:bCs/>
          <w:sz w:val="24"/>
          <w:szCs w:val="24"/>
        </w:rPr>
        <w:t>État des lieux</w:t>
      </w:r>
    </w:p>
    <w:p w14:paraId="796EFB3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Un état des lieux d’entrée est dressé contradictoirement et à frais communs. Il respecte le modèle d’état des lieux prévu par l’arrêté Ministériel du 20 juin 2019</w:t>
      </w:r>
      <w:r w:rsidRPr="002B1D65">
        <w:rPr>
          <w:rFonts w:ascii="Times New Roman" w:eastAsia="Calibri" w:hAnsi="Times New Roman" w:cs="Times New Roman"/>
          <w:sz w:val="24"/>
          <w:szCs w:val="24"/>
          <w:vertAlign w:val="superscript"/>
        </w:rPr>
        <w:footnoteReference w:id="2"/>
      </w:r>
      <w:r w:rsidRPr="002B1D65">
        <w:rPr>
          <w:rFonts w:ascii="Times New Roman" w:eastAsia="Calibri" w:hAnsi="Times New Roman" w:cs="Times New Roman"/>
          <w:sz w:val="24"/>
          <w:szCs w:val="24"/>
        </w:rPr>
        <w:t xml:space="preserve"> et est annexé au présent bail. </w:t>
      </w:r>
    </w:p>
    <w:p w14:paraId="31A936F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3AE7979"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état des lieux est établi dans les délais suivants : </w:t>
      </w:r>
    </w:p>
    <w:p w14:paraId="1776E55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48C791"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avant l’entrée en jouissance du preneur ou du bénéficiaire d’une cession privilégiée, conformément à l’article 45, 6 de la loi sur le bail à ferme. *</w:t>
      </w:r>
    </w:p>
    <w:p w14:paraId="4E1CEFC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276090"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au cours des trois premiers mois d’occupation du preneur ou du bénéficiaire d’une cession privilégiée, conformément à l’article 45, 6 de la loi sur le bail à ferme. *</w:t>
      </w:r>
    </w:p>
    <w:p w14:paraId="4CB041CA" w14:textId="77777777" w:rsidR="002B1D65" w:rsidRPr="002B1D65" w:rsidRDefault="002B1D65" w:rsidP="002B1D65">
      <w:pPr>
        <w:spacing w:after="0" w:line="240" w:lineRule="auto"/>
        <w:jc w:val="both"/>
        <w:rPr>
          <w:rFonts w:ascii="Times New Roman" w:eastAsia="Calibri" w:hAnsi="Times New Roman" w:cs="Times New Roman"/>
          <w:i/>
          <w:sz w:val="24"/>
          <w:szCs w:val="24"/>
        </w:rPr>
      </w:pPr>
    </w:p>
    <w:p w14:paraId="20D8B52E" w14:textId="77777777" w:rsidR="002B1D65" w:rsidRPr="002B1D65" w:rsidRDefault="002B1D65" w:rsidP="002B1D65">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34AB748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0A288E8"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r w:rsidRPr="002B1D65">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666AFDA7"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p>
    <w:p w14:paraId="7D91627F" w14:textId="466F5C1B" w:rsidR="0010508F" w:rsidRPr="00BE1F62" w:rsidRDefault="002B1D65" w:rsidP="002B1D65">
      <w:pPr>
        <w:spacing w:after="0" w:line="240" w:lineRule="auto"/>
        <w:jc w:val="both"/>
        <w:rPr>
          <w:rFonts w:ascii="Times New Roman" w:eastAsia="Calibri" w:hAnsi="Times New Roman" w:cs="Times New Roman"/>
          <w:color w:val="FF0000"/>
          <w:sz w:val="24"/>
          <w:szCs w:val="24"/>
        </w:rPr>
      </w:pPr>
      <w:r w:rsidRPr="002B1D65">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D200C7">
        <w:rPr>
          <w:rFonts w:ascii="Times New Roman" w:eastAsia="Calibri" w:hAnsi="Times New Roman" w:cs="Times New Roman"/>
          <w:sz w:val="24"/>
          <w:szCs w:val="24"/>
        </w:rPr>
        <w:t>a</w:t>
      </w:r>
      <w:r w:rsidRPr="002B1D65">
        <w:rPr>
          <w:rFonts w:ascii="Times New Roman" w:eastAsia="Calibri" w:hAnsi="Times New Roman" w:cs="Times New Roman"/>
          <w:sz w:val="24"/>
          <w:szCs w:val="24"/>
        </w:rPr>
        <w:t>rrêté du Gouvernement wallon</w:t>
      </w:r>
      <w:r w:rsidR="00D200C7" w:rsidRPr="00D200C7">
        <w:t xml:space="preserve"> </w:t>
      </w:r>
      <w:r w:rsidR="00D200C7" w:rsidRPr="00861AEC">
        <w:rPr>
          <w:rFonts w:ascii="Times New Roman" w:eastAsia="Calibri" w:hAnsi="Times New Roman" w:cs="Times New Roman"/>
          <w:sz w:val="24"/>
          <w:szCs w:val="24"/>
        </w:rPr>
        <w:t>du 20 juin 2019 déterminant le contenu minimal de l’état des lieux en matière de bail à ferme et précisant les clauses prévues à l’article 24 de la loi sur le bail à ferme</w:t>
      </w:r>
      <w:r w:rsidRPr="00861AEC">
        <w:rPr>
          <w:rFonts w:ascii="Times New Roman" w:eastAsia="Calibri" w:hAnsi="Times New Roman" w:cs="Times New Roman"/>
          <w:sz w:val="24"/>
          <w:szCs w:val="24"/>
        </w:rPr>
        <w:t>.</w:t>
      </w:r>
    </w:p>
    <w:p w14:paraId="3F367303" w14:textId="77777777" w:rsidR="0010508F" w:rsidRPr="002B1D65" w:rsidRDefault="0010508F" w:rsidP="002B1D65">
      <w:pPr>
        <w:spacing w:after="0" w:line="240" w:lineRule="auto"/>
        <w:jc w:val="both"/>
        <w:rPr>
          <w:rFonts w:ascii="Times New Roman" w:eastAsia="Calibri" w:hAnsi="Times New Roman" w:cs="Times New Roman"/>
          <w:sz w:val="24"/>
          <w:szCs w:val="24"/>
        </w:rPr>
      </w:pPr>
    </w:p>
    <w:bookmarkEnd w:id="4"/>
    <w:p w14:paraId="7DEA2B4A" w14:textId="33A5A9A6" w:rsidR="002B1D65" w:rsidRPr="0010508F" w:rsidRDefault="0010508F" w:rsidP="0010508F">
      <w:pPr>
        <w:pStyle w:val="Titre1"/>
        <w:jc w:val="left"/>
        <w:rPr>
          <w:rFonts w:ascii="Times New Roman" w:hAnsi="Times New Roman"/>
          <w:b/>
          <w:bCs/>
          <w:sz w:val="24"/>
          <w:szCs w:val="24"/>
        </w:rPr>
      </w:pPr>
      <w:r w:rsidRPr="0010508F">
        <w:rPr>
          <w:rFonts w:ascii="Times New Roman" w:hAnsi="Times New Roman"/>
          <w:b/>
          <w:bCs/>
          <w:sz w:val="24"/>
          <w:szCs w:val="24"/>
        </w:rPr>
        <w:t>D</w:t>
      </w:r>
      <w:r w:rsidR="002B1D65" w:rsidRPr="0010508F">
        <w:rPr>
          <w:rFonts w:ascii="Times New Roman" w:hAnsi="Times New Roman"/>
          <w:b/>
          <w:bCs/>
          <w:sz w:val="24"/>
          <w:szCs w:val="24"/>
        </w:rPr>
        <w:t>urée du bail</w:t>
      </w:r>
    </w:p>
    <w:p w14:paraId="1B8BB650" w14:textId="66166496"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 est consenti pour une première période d’occupation de </w:t>
      </w:r>
      <w:r w:rsidRPr="002B1D65">
        <w:rPr>
          <w:rFonts w:ascii="Times New Roman" w:eastAsia="Calibri" w:hAnsi="Times New Roman" w:cs="Times New Roman"/>
          <w:b/>
          <w:sz w:val="24"/>
          <w:szCs w:val="24"/>
        </w:rPr>
        <w:t xml:space="preserve">9 </w:t>
      </w:r>
      <w:r w:rsidRPr="00861AEC">
        <w:rPr>
          <w:rFonts w:ascii="Times New Roman" w:eastAsia="Calibri" w:hAnsi="Times New Roman" w:cs="Times New Roman"/>
          <w:b/>
          <w:sz w:val="24"/>
          <w:szCs w:val="24"/>
        </w:rPr>
        <w:t>ans</w:t>
      </w:r>
      <w:r w:rsidRPr="00861AEC">
        <w:rPr>
          <w:rFonts w:ascii="Times New Roman" w:eastAsia="Calibri" w:hAnsi="Times New Roman" w:cs="Times New Roman"/>
          <w:sz w:val="24"/>
          <w:szCs w:val="24"/>
        </w:rPr>
        <w:t xml:space="preserve"> </w:t>
      </w:r>
      <w:r w:rsidR="00D200C7" w:rsidRPr="00861AEC">
        <w:rPr>
          <w:rFonts w:ascii="Times New Roman" w:eastAsia="Calibri" w:hAnsi="Times New Roman" w:cs="Times New Roman"/>
          <w:sz w:val="24"/>
          <w:szCs w:val="24"/>
        </w:rPr>
        <w:t>(</w:t>
      </w:r>
      <w:r w:rsidR="00D200C7" w:rsidRPr="00861AEC">
        <w:rPr>
          <w:rFonts w:ascii="Times New Roman" w:eastAsia="Calibri" w:hAnsi="Times New Roman" w:cs="Times New Roman"/>
          <w:b/>
          <w:bCs/>
          <w:sz w:val="24"/>
          <w:szCs w:val="24"/>
        </w:rPr>
        <w:t>neuf ans</w:t>
      </w:r>
      <w:r w:rsidR="00D200C7"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 xml:space="preserve">prenant cours le ………………………. </w:t>
      </w:r>
      <w:r w:rsidRPr="002B1D65">
        <w:rPr>
          <w:rFonts w:ascii="Times New Roman" w:eastAsia="Calibri" w:hAnsi="Times New Roman" w:cs="Times New Roman"/>
          <w:b/>
          <w:sz w:val="24"/>
          <w:szCs w:val="24"/>
        </w:rPr>
        <w:t xml:space="preserve"> </w:t>
      </w:r>
      <w:r w:rsidRPr="002B1D65">
        <w:rPr>
          <w:rFonts w:ascii="Times New Roman" w:eastAsia="Calibri" w:hAnsi="Times New Roman" w:cs="Times New Roman"/>
          <w:sz w:val="24"/>
          <w:szCs w:val="24"/>
        </w:rPr>
        <w:t>pour se terminer le …………………………….</w:t>
      </w:r>
    </w:p>
    <w:p w14:paraId="59DDDB6D"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br/>
        <w:t xml:space="preserve">À défaut de congé valable à l’issue de la première période d’occupation, le bail est prolongé de plein droit à son expiration par renouvellements successifs de 9 ans dans la limite de trois renouvellements.  </w:t>
      </w:r>
    </w:p>
    <w:p w14:paraId="2F37BF90"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4BE1F72C" w14:textId="12DCD9C2" w:rsidR="002B1D65" w:rsidRPr="0010508F" w:rsidRDefault="002B1D65" w:rsidP="0010508F">
      <w:pPr>
        <w:pStyle w:val="Titre1"/>
        <w:rPr>
          <w:rFonts w:ascii="Times New Roman" w:hAnsi="Times New Roman"/>
          <w:b/>
          <w:bCs/>
          <w:sz w:val="24"/>
          <w:szCs w:val="24"/>
        </w:rPr>
      </w:pPr>
      <w:r w:rsidRPr="0010508F">
        <w:rPr>
          <w:rFonts w:ascii="Times New Roman" w:hAnsi="Times New Roman"/>
          <w:b/>
          <w:bCs/>
          <w:sz w:val="24"/>
          <w:szCs w:val="24"/>
        </w:rPr>
        <w:t>Fin du bail</w:t>
      </w:r>
    </w:p>
    <w:p w14:paraId="36D426D4"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prend fin de plein droit au terme du troisième renouvellement.</w:t>
      </w:r>
    </w:p>
    <w:p w14:paraId="03E276A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1EF6E4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Si le preneur est laissé dans les lieux au terme du troisième et dernier renouvellement, le bail est reconduit tacitement d’année en année entre les mêmes parties. </w:t>
      </w:r>
    </w:p>
    <w:p w14:paraId="7966E3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B327E70"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À partir du moment où le bail a atteint le nombre maximal de renouvellements et entre donc dans les reconductions annuelles :</w:t>
      </w:r>
    </w:p>
    <w:p w14:paraId="5B297FE7" w14:textId="77777777" w:rsidR="002B1D65" w:rsidRPr="002B1D65" w:rsidRDefault="002B1D65" w:rsidP="00536E1D">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Aucune cession ou cession privilégiée ne peut intervenir ; </w:t>
      </w:r>
    </w:p>
    <w:p w14:paraId="011037A2" w14:textId="77BDBE03" w:rsidR="002B1D65" w:rsidRDefault="002B1D65" w:rsidP="002B1D65">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bookmarkStart w:id="5" w:name="_Toc19604739"/>
    </w:p>
    <w:p w14:paraId="452F6822" w14:textId="77777777" w:rsidR="0010508F" w:rsidRPr="0010508F" w:rsidRDefault="0010508F" w:rsidP="00C40CEE">
      <w:pPr>
        <w:spacing w:after="0" w:line="240" w:lineRule="auto"/>
        <w:jc w:val="both"/>
        <w:rPr>
          <w:rFonts w:ascii="Times New Roman" w:eastAsia="Calibri" w:hAnsi="Times New Roman" w:cs="Times New Roman"/>
          <w:sz w:val="24"/>
          <w:szCs w:val="24"/>
        </w:rPr>
      </w:pPr>
    </w:p>
    <w:p w14:paraId="49E3C13E" w14:textId="7DC78384" w:rsidR="002B1D65" w:rsidRPr="0010508F" w:rsidRDefault="002B1D65" w:rsidP="0010508F">
      <w:pPr>
        <w:pStyle w:val="Titre1"/>
        <w:rPr>
          <w:rFonts w:ascii="Times New Roman" w:hAnsi="Times New Roman"/>
          <w:b/>
          <w:bCs/>
          <w:sz w:val="24"/>
          <w:szCs w:val="24"/>
        </w:rPr>
      </w:pPr>
      <w:bookmarkStart w:id="6" w:name="_Toc19604771"/>
      <w:r w:rsidRPr="0010508F">
        <w:rPr>
          <w:rFonts w:ascii="Times New Roman" w:hAnsi="Times New Roman"/>
          <w:b/>
          <w:bCs/>
          <w:sz w:val="24"/>
          <w:szCs w:val="24"/>
        </w:rPr>
        <w:t>Congé pour vendre</w:t>
      </w:r>
    </w:p>
    <w:p w14:paraId="41794BA1"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p w14:paraId="65572CBD"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2B1D65" w:rsidRPr="002B1D65" w14:paraId="5D68642A" w14:textId="77777777" w:rsidTr="002B1D65">
        <w:trPr>
          <w:cantSplit/>
          <w:trHeight w:val="2003"/>
        </w:trPr>
        <w:tc>
          <w:tcPr>
            <w:tcW w:w="779" w:type="pct"/>
            <w:shd w:val="clear" w:color="auto" w:fill="D9D9D9" w:themeFill="background1" w:themeFillShade="D9"/>
            <w:textDirection w:val="btLr"/>
            <w:vAlign w:val="center"/>
          </w:tcPr>
          <w:p w14:paraId="5C5C32EA"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581A163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BD2582C"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4F8D924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531CF91"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62F4A75E"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5EC5BC1B"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62CE346B"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1BBDDA3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r>
      <w:tr w:rsidR="002B1D65" w:rsidRPr="002B1D65" w14:paraId="2916AE30" w14:textId="77777777" w:rsidTr="002B1D65">
        <w:tc>
          <w:tcPr>
            <w:tcW w:w="779" w:type="pct"/>
          </w:tcPr>
          <w:p w14:paraId="08D77B59"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4DA3C1E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1E517F3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78A872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87078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DBF445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DADB05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B52173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4751D2F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B48C83" w14:textId="77777777" w:rsidTr="002B1D65">
        <w:tc>
          <w:tcPr>
            <w:tcW w:w="779" w:type="pct"/>
          </w:tcPr>
          <w:p w14:paraId="66252F3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3B9151A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0F588F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694791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8F76AB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6C68B7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9DFF2B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F6E7A8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7C60053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4733F08" w14:textId="77777777" w:rsidTr="002B1D65">
        <w:tc>
          <w:tcPr>
            <w:tcW w:w="779" w:type="pct"/>
          </w:tcPr>
          <w:p w14:paraId="4B7F315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6995AA5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DB447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832B9B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D0C920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64BE97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947836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788908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3D1D9F4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50D313F3" w14:textId="77777777" w:rsidTr="002B1D65">
        <w:tc>
          <w:tcPr>
            <w:tcW w:w="779" w:type="pct"/>
          </w:tcPr>
          <w:p w14:paraId="4445D525"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460ED1F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199F5A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A71EA5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F383AA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B2E650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DE72B1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86BFD8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1E9C91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65AA84" w14:textId="77777777" w:rsidTr="002B1D65">
        <w:tc>
          <w:tcPr>
            <w:tcW w:w="779" w:type="pct"/>
          </w:tcPr>
          <w:p w14:paraId="4CB12067"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4234E21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1D1671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96BB6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1439466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44F9F2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D99C06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E765D5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DE8E353"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0DC8C81" w14:textId="77777777" w:rsidTr="002B1D65">
        <w:tc>
          <w:tcPr>
            <w:tcW w:w="779" w:type="pct"/>
          </w:tcPr>
          <w:p w14:paraId="794B48B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583283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4DC73C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8538D3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85E2A1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F8262E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81996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8BC2B7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5DC560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19D2449E" w14:textId="77777777" w:rsidTr="002B1D65">
        <w:tc>
          <w:tcPr>
            <w:tcW w:w="779" w:type="pct"/>
          </w:tcPr>
          <w:p w14:paraId="6806FB6A"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6EE8077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672768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03927D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BB9B84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EDE26A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B7C92E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51C8C6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6342EEDB"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329F1AF2"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1CD97C93" w14:textId="7B7DDC31" w:rsidR="002B1D65" w:rsidRPr="00861AEC" w:rsidRDefault="002B1D65" w:rsidP="002B1D65">
      <w:pPr>
        <w:spacing w:after="0" w:line="240" w:lineRule="auto"/>
        <w:jc w:val="both"/>
        <w:rPr>
          <w:rFonts w:ascii="Times New Roman" w:eastAsiaTheme="minorEastAsia" w:hAnsi="Times New Roman" w:cs="Times New Roman"/>
          <w:sz w:val="24"/>
          <w:szCs w:val="24"/>
        </w:rPr>
      </w:pPr>
      <w:r w:rsidRPr="00861AEC">
        <w:rPr>
          <w:rFonts w:ascii="Times New Roman" w:eastAsiaTheme="minorEastAsia" w:hAnsi="Times New Roman" w:cs="Times New Roman"/>
          <w:sz w:val="24"/>
          <w:szCs w:val="24"/>
        </w:rPr>
        <w:t xml:space="preserve">Le congé </w:t>
      </w:r>
      <w:r w:rsidR="00D200C7" w:rsidRPr="00861AEC">
        <w:rPr>
          <w:rFonts w:ascii="Times New Roman" w:eastAsiaTheme="minorEastAsia" w:hAnsi="Times New Roman" w:cs="Times New Roman"/>
          <w:sz w:val="24"/>
          <w:szCs w:val="24"/>
        </w:rPr>
        <w:t>porte uniquement</w:t>
      </w:r>
      <w:r w:rsidRPr="00861AEC">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5E8CD1E4"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5B5D0466" w14:textId="77777777" w:rsid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5CDFD99C" w14:textId="77777777" w:rsidR="00967F93" w:rsidRDefault="00967F93" w:rsidP="002B1D65">
      <w:pPr>
        <w:spacing w:after="0" w:line="240" w:lineRule="auto"/>
        <w:jc w:val="both"/>
        <w:rPr>
          <w:rFonts w:ascii="Times New Roman" w:eastAsiaTheme="minorEastAsia" w:hAnsi="Times New Roman" w:cs="Times New Roman"/>
          <w:sz w:val="24"/>
          <w:szCs w:val="24"/>
        </w:rPr>
      </w:pPr>
    </w:p>
    <w:p w14:paraId="7170DD01" w14:textId="45CDC0C8" w:rsidR="00967F93" w:rsidRPr="002B1D65" w:rsidRDefault="00967F93" w:rsidP="002B1D6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p w14:paraId="1A7E9E77"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0691F3CE"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Le preneur conserve son droit de préemption sur la portion faisant l’objet de la vente.</w:t>
      </w:r>
    </w:p>
    <w:p w14:paraId="2842DEA2"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205C3890" w14:textId="2A273909" w:rsidR="002B1D65" w:rsidRDefault="002B1D65" w:rsidP="00180CFB">
      <w:p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Le bail se poursuit normalement sur les biens restants mis en location entre les parties. </w:t>
      </w:r>
      <w:r w:rsidRPr="002B1D65">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2B1D65">
        <w:rPr>
          <w:rFonts w:ascii="Times New Roman" w:eastAsia="Times New Roman" w:hAnsi="Times New Roman" w:cs="Times New Roman"/>
          <w:sz w:val="24"/>
          <w:szCs w:val="24"/>
        </w:rPr>
        <w:t>.</w:t>
      </w:r>
    </w:p>
    <w:p w14:paraId="5392726C" w14:textId="403380FA" w:rsidR="002B1D65" w:rsidRPr="001D62AC" w:rsidRDefault="002B1D65" w:rsidP="001D62AC">
      <w:pPr>
        <w:pStyle w:val="Titre1"/>
        <w:rPr>
          <w:rFonts w:ascii="Times New Roman" w:hAnsi="Times New Roman"/>
          <w:b/>
          <w:bCs/>
          <w:sz w:val="24"/>
          <w:szCs w:val="24"/>
        </w:rPr>
      </w:pPr>
      <w:bookmarkStart w:id="7" w:name="_Toc19604747"/>
      <w:r w:rsidRPr="001D62AC">
        <w:rPr>
          <w:rFonts w:ascii="Times New Roman" w:hAnsi="Times New Roman"/>
          <w:b/>
          <w:bCs/>
          <w:sz w:val="24"/>
          <w:szCs w:val="24"/>
        </w:rPr>
        <w:t>Décès</w:t>
      </w:r>
      <w:bookmarkEnd w:id="7"/>
      <w:r w:rsidRPr="001D62AC">
        <w:rPr>
          <w:rFonts w:ascii="Times New Roman" w:hAnsi="Times New Roman"/>
          <w:b/>
          <w:bCs/>
          <w:sz w:val="24"/>
          <w:szCs w:val="24"/>
        </w:rPr>
        <w:t xml:space="preserve"> </w:t>
      </w:r>
      <w:r w:rsidR="000E085D" w:rsidRPr="001D62AC">
        <w:rPr>
          <w:rFonts w:ascii="Times New Roman" w:hAnsi="Times New Roman"/>
          <w:b/>
          <w:bCs/>
          <w:sz w:val="24"/>
          <w:szCs w:val="24"/>
        </w:rPr>
        <w:t>du preneur</w:t>
      </w:r>
    </w:p>
    <w:p w14:paraId="343C8C07" w14:textId="715F21B2" w:rsidR="002B1D65" w:rsidRPr="00861AEC"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En cas de décès </w:t>
      </w:r>
      <w:r w:rsidRPr="00861AEC">
        <w:rPr>
          <w:rFonts w:ascii="Times New Roman" w:eastAsia="Calibri" w:hAnsi="Times New Roman" w:cs="Times New Roman"/>
          <w:sz w:val="24"/>
          <w:szCs w:val="24"/>
        </w:rPr>
        <w:t>du preneur, il appartient à ses héritiers ou ayants droit d'en informer le bailleur dans les meilleurs délais</w:t>
      </w:r>
      <w:r w:rsidR="005C023E" w:rsidRPr="00861AEC">
        <w:rPr>
          <w:rFonts w:ascii="Times New Roman" w:eastAsia="Calibri" w:hAnsi="Times New Roman" w:cs="Times New Roman"/>
          <w:sz w:val="24"/>
          <w:szCs w:val="24"/>
        </w:rPr>
        <w:t xml:space="preserve"> via un envoi</w:t>
      </w:r>
      <w:r w:rsidRPr="00861AEC">
        <w:rPr>
          <w:rFonts w:ascii="Times New Roman" w:eastAsia="Calibri" w:hAnsi="Times New Roman" w:cs="Times New Roman"/>
          <w:sz w:val="24"/>
          <w:szCs w:val="24"/>
        </w:rPr>
        <w:t>.</w:t>
      </w:r>
    </w:p>
    <w:p w14:paraId="11D4A683" w14:textId="77777777" w:rsidR="002B1D65" w:rsidRPr="00861AEC" w:rsidRDefault="002B1D65" w:rsidP="002B1D65">
      <w:pPr>
        <w:spacing w:after="0" w:line="240" w:lineRule="auto"/>
        <w:jc w:val="both"/>
        <w:rPr>
          <w:rFonts w:ascii="Times New Roman" w:eastAsia="Calibri" w:hAnsi="Times New Roman" w:cs="Times New Roman"/>
          <w:sz w:val="24"/>
          <w:szCs w:val="24"/>
        </w:rPr>
      </w:pPr>
    </w:p>
    <w:p w14:paraId="64BCAB97" w14:textId="7F90B846" w:rsidR="006B6BF0" w:rsidRPr="00861AEC" w:rsidRDefault="002B1D65" w:rsidP="006B6BF0">
      <w:pPr>
        <w:spacing w:after="0" w:line="240" w:lineRule="auto"/>
        <w:jc w:val="both"/>
        <w:rPr>
          <w:rFonts w:ascii="Times New Roman" w:eastAsia="Calibri" w:hAnsi="Times New Roman" w:cs="Times New Roman"/>
          <w:sz w:val="24"/>
        </w:rPr>
      </w:pPr>
      <w:r w:rsidRPr="00861AEC">
        <w:rPr>
          <w:rFonts w:ascii="Times New Roman" w:eastAsia="Calibri" w:hAnsi="Times New Roman" w:cs="Times New Roman"/>
          <w:sz w:val="24"/>
          <w:szCs w:val="24"/>
        </w:rPr>
        <w:t>Le bail continue au profit des héritiers ou ayant</w:t>
      </w:r>
      <w:r w:rsidR="00755783" w:rsidRPr="00861AEC">
        <w:rPr>
          <w:rFonts w:ascii="Times New Roman" w:eastAsia="Calibri" w:hAnsi="Times New Roman" w:cs="Times New Roman"/>
          <w:sz w:val="24"/>
          <w:szCs w:val="24"/>
        </w:rPr>
        <w:t>s</w:t>
      </w:r>
      <w:r w:rsidRPr="00861AEC">
        <w:rPr>
          <w:rFonts w:ascii="Times New Roman" w:eastAsia="Calibri" w:hAnsi="Times New Roman" w:cs="Times New Roman"/>
          <w:sz w:val="24"/>
          <w:szCs w:val="24"/>
        </w:rPr>
        <w:t xml:space="preserve"> droit du preneur décédé, sauf les cas mentionnés</w:t>
      </w:r>
      <w:r w:rsidR="00D200C7" w:rsidRPr="00861AEC">
        <w:rPr>
          <w:rFonts w:ascii="Times New Roman" w:eastAsia="Calibri" w:hAnsi="Times New Roman" w:cs="Times New Roman"/>
          <w:sz w:val="24"/>
          <w:szCs w:val="24"/>
        </w:rPr>
        <w:t xml:space="preserve"> dans le présent contrat</w:t>
      </w:r>
      <w:r w:rsidRPr="00861AEC">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861AEC">
        <w:rPr>
          <w:rFonts w:ascii="Times New Roman" w:eastAsia="Calibri" w:hAnsi="Times New Roman" w:cs="Times New Roman"/>
          <w:sz w:val="24"/>
        </w:rPr>
        <w:t xml:space="preserve"> </w:t>
      </w:r>
      <w:r w:rsidR="00D02ED7" w:rsidRPr="00861AEC">
        <w:rPr>
          <w:rFonts w:ascii="Times New Roman" w:hAnsi="Times New Roman" w:cs="Times New Roman"/>
          <w:sz w:val="24"/>
          <w:szCs w:val="28"/>
        </w:rPr>
        <w:t>Les héritiers ou ayants droit du preneur décédé sont tenus de notifier au bailleur l’accord intervenu entre eux.</w:t>
      </w:r>
    </w:p>
    <w:p w14:paraId="36EC00C5" w14:textId="77777777" w:rsidR="006B6BF0" w:rsidRDefault="006B6BF0" w:rsidP="006B6BF0">
      <w:pPr>
        <w:spacing w:after="0" w:line="240" w:lineRule="auto"/>
        <w:jc w:val="both"/>
        <w:rPr>
          <w:rFonts w:ascii="Times New Roman" w:eastAsia="Calibri" w:hAnsi="Times New Roman" w:cs="Times New Roman"/>
          <w:sz w:val="24"/>
        </w:rPr>
      </w:pPr>
    </w:p>
    <w:p w14:paraId="2604AB62" w14:textId="3F6D6E08" w:rsidR="002B1D65" w:rsidRPr="00861AEC" w:rsidRDefault="002B1D65" w:rsidP="006B6BF0">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Si celui ou ceux qui continuent l'exploitation sont des descendants ou enfants adoptifs du défunt ou de son conjoint ou de son cohabitant légal, ou des conjoints ou des cohabitants légaux desdits descendants ou enfants adoptifs, </w:t>
      </w:r>
      <w:r w:rsidR="00BF6E23" w:rsidRPr="00861AEC">
        <w:rPr>
          <w:rFonts w:ascii="Times New Roman" w:eastAsia="Calibri" w:hAnsi="Times New Roman" w:cs="Times New Roman"/>
          <w:sz w:val="24"/>
          <w:szCs w:val="24"/>
        </w:rPr>
        <w:t>cette</w:t>
      </w:r>
      <w:r w:rsidRPr="00861AEC">
        <w:rPr>
          <w:rFonts w:ascii="Times New Roman" w:eastAsia="Calibri" w:hAnsi="Times New Roman" w:cs="Times New Roman"/>
          <w:sz w:val="24"/>
          <w:szCs w:val="24"/>
        </w:rPr>
        <w:t xml:space="preserve"> notification entraîne, sauf opposition déclarée valable du bailleur, renouvellement de plein droit du bail.</w:t>
      </w:r>
    </w:p>
    <w:p w14:paraId="1C2FA6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6B130C15"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 xml:space="preserve">Les héritiers ou ayants droit du preneur décédé peuvent décider de mettre fin au bail moyennant un préavis de 3 mois minimum donné dans l’année du décès du preneur. </w:t>
      </w:r>
    </w:p>
    <w:p w14:paraId="54C3797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C6702BF" w14:textId="760037EF" w:rsidR="00C40CEE" w:rsidRPr="00861AEC" w:rsidRDefault="002B1D65" w:rsidP="002B1D65">
      <w:pPr>
        <w:spacing w:after="0" w:line="240" w:lineRule="auto"/>
        <w:jc w:val="both"/>
        <w:rPr>
          <w:rFonts w:ascii="Times New Roman" w:eastAsia="Calibri" w:hAnsi="Times New Roman" w:cs="Times New Roman"/>
          <w:iCs/>
          <w:sz w:val="24"/>
          <w:szCs w:val="24"/>
        </w:rPr>
      </w:pPr>
      <w:r w:rsidRPr="00861AEC">
        <w:rPr>
          <w:rFonts w:ascii="Times New Roman" w:eastAsia="Calibri" w:hAnsi="Times New Roman" w:cs="Times New Roman"/>
          <w:iCs/>
          <w:sz w:val="24"/>
          <w:szCs w:val="24"/>
        </w:rPr>
        <w:t xml:space="preserve">Le bailleur se réserve le droit de donner congé dans l'année </w:t>
      </w:r>
      <w:r w:rsidR="00B4016D">
        <w:rPr>
          <w:rFonts w:ascii="Times New Roman" w:eastAsia="Calibri" w:hAnsi="Times New Roman" w:cs="Times New Roman"/>
          <w:iCs/>
          <w:sz w:val="24"/>
          <w:szCs w:val="24"/>
        </w:rPr>
        <w:t>qui suit le</w:t>
      </w:r>
      <w:r w:rsidRPr="00861AEC">
        <w:rPr>
          <w:rFonts w:ascii="Times New Roman" w:eastAsia="Calibri" w:hAnsi="Times New Roman" w:cs="Times New Roman"/>
          <w:iCs/>
          <w:sz w:val="24"/>
          <w:szCs w:val="24"/>
        </w:rPr>
        <w:t xml:space="preserve">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C40CEE" w:rsidRPr="00861AEC">
        <w:rPr>
          <w:rFonts w:ascii="Times New Roman" w:eastAsia="Calibri" w:hAnsi="Times New Roman" w:cs="Times New Roman"/>
          <w:iCs/>
          <w:sz w:val="24"/>
          <w:szCs w:val="24"/>
        </w:rPr>
        <w:t>.</w:t>
      </w:r>
      <w:r w:rsidRPr="00861AEC">
        <w:rPr>
          <w:rFonts w:ascii="Times New Roman" w:eastAsia="Calibri" w:hAnsi="Times New Roman" w:cs="Times New Roman"/>
          <w:iCs/>
          <w:sz w:val="24"/>
          <w:szCs w:val="24"/>
        </w:rPr>
        <w:t xml:space="preserve"> </w:t>
      </w:r>
    </w:p>
    <w:p w14:paraId="22EC3AD2" w14:textId="77777777" w:rsidR="00227358" w:rsidRPr="00C40CEE" w:rsidRDefault="00227358" w:rsidP="002B1D65">
      <w:pPr>
        <w:spacing w:after="0" w:line="240" w:lineRule="auto"/>
        <w:jc w:val="both"/>
        <w:rPr>
          <w:rFonts w:ascii="Times New Roman" w:eastAsia="Calibri" w:hAnsi="Times New Roman" w:cs="Times New Roman"/>
          <w:i/>
          <w:sz w:val="24"/>
          <w:szCs w:val="24"/>
        </w:rPr>
      </w:pPr>
    </w:p>
    <w:p w14:paraId="37877533" w14:textId="08390DED" w:rsidR="002B1D65" w:rsidRPr="00C40CEE" w:rsidRDefault="002B1D65" w:rsidP="00C40CEE">
      <w:pPr>
        <w:pStyle w:val="Titre1"/>
        <w:rPr>
          <w:rFonts w:ascii="Times New Roman" w:hAnsi="Times New Roman"/>
          <w:b/>
          <w:bCs/>
          <w:sz w:val="24"/>
          <w:szCs w:val="24"/>
        </w:rPr>
      </w:pPr>
      <w:r w:rsidRPr="00C40CEE">
        <w:rPr>
          <w:rFonts w:ascii="Times New Roman" w:hAnsi="Times New Roman"/>
          <w:b/>
          <w:bCs/>
          <w:sz w:val="24"/>
          <w:szCs w:val="24"/>
        </w:rPr>
        <w:t>Retrait d’un preneur</w:t>
      </w:r>
    </w:p>
    <w:p w14:paraId="62A7E883" w14:textId="77777777" w:rsidR="002B1D65" w:rsidRPr="002B1D65" w:rsidRDefault="002B1D65" w:rsidP="0063523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0A7E431A" w14:textId="28E0F35F" w:rsidR="00C40CEE" w:rsidRPr="00C40CEE" w:rsidRDefault="002B1D65" w:rsidP="00C40CEE">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bailleur pourra toutefois exiger que l'ancien exploitant reste tenu des obligations du bail solidairement avec les autres preneurs, à condition d'en notifier la demande dans les six mois de la notification du retrait, à peine de déchéance.</w:t>
      </w:r>
    </w:p>
    <w:p w14:paraId="3DDA290F" w14:textId="25073946" w:rsidR="002B1D65" w:rsidRPr="00861AEC" w:rsidRDefault="002B1D65" w:rsidP="00861AEC">
      <w:pPr>
        <w:pStyle w:val="Titre1"/>
        <w:rPr>
          <w:rFonts w:ascii="Times New Roman" w:hAnsi="Times New Roman"/>
          <w:b/>
          <w:bCs/>
          <w:sz w:val="24"/>
          <w:szCs w:val="24"/>
        </w:rPr>
      </w:pPr>
      <w:r w:rsidRPr="00C40CEE">
        <w:rPr>
          <w:rFonts w:ascii="Times New Roman" w:hAnsi="Times New Roman"/>
          <w:b/>
          <w:bCs/>
          <w:sz w:val="24"/>
          <w:szCs w:val="24"/>
        </w:rPr>
        <w:t>Montant du fermage</w:t>
      </w:r>
      <w:bookmarkEnd w:id="6"/>
    </w:p>
    <w:p w14:paraId="7565F059" w14:textId="1FDF4758" w:rsidR="002B1D65" w:rsidRPr="002B1D65"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Le fermage </w:t>
      </w:r>
      <w:r w:rsidR="00D913AA" w:rsidRPr="00861AEC">
        <w:rPr>
          <w:rFonts w:ascii="Times New Roman" w:eastAsia="Calibri" w:hAnsi="Times New Roman" w:cs="Times New Roman"/>
          <w:sz w:val="24"/>
          <w:szCs w:val="24"/>
        </w:rPr>
        <w:t>est fixé au montant du fermage légal</w:t>
      </w:r>
      <w:r w:rsidRPr="00861AEC">
        <w:rPr>
          <w:rFonts w:ascii="Times New Roman" w:eastAsia="Calibri" w:hAnsi="Times New Roman" w:cs="Times New Roman"/>
          <w:sz w:val="24"/>
          <w:szCs w:val="24"/>
        </w:rPr>
        <w:t xml:space="preserve">, tel que prévu par le décret du 20 octobre 2016 limitant les fermages. </w:t>
      </w:r>
      <w:r w:rsidR="009A65BF" w:rsidRPr="00861AEC">
        <w:rPr>
          <w:rFonts w:ascii="Times New Roman" w:eastAsia="Calibri" w:hAnsi="Times New Roman" w:cs="Times New Roman"/>
          <w:sz w:val="24"/>
          <w:szCs w:val="24"/>
        </w:rPr>
        <w:t>Ce montant s’obtient en</w:t>
      </w:r>
      <w:r w:rsidRPr="00861AEC">
        <w:rPr>
          <w:rFonts w:ascii="Times New Roman" w:eastAsia="Calibri" w:hAnsi="Times New Roman" w:cs="Times New Roman"/>
          <w:sz w:val="24"/>
          <w:szCs w:val="24"/>
        </w:rPr>
        <w:t xml:space="preserve"> </w:t>
      </w:r>
      <w:r w:rsidR="009A65BF" w:rsidRPr="00861AEC">
        <w:rPr>
          <w:rFonts w:ascii="Times New Roman" w:eastAsia="Calibri" w:hAnsi="Times New Roman" w:cs="Times New Roman"/>
          <w:sz w:val="24"/>
          <w:szCs w:val="24"/>
        </w:rPr>
        <w:t>multipliant le</w:t>
      </w:r>
      <w:r w:rsidRPr="00861AEC">
        <w:rPr>
          <w:rFonts w:ascii="Times New Roman" w:eastAsia="Calibri" w:hAnsi="Times New Roman" w:cs="Times New Roman"/>
          <w:sz w:val="24"/>
          <w:szCs w:val="24"/>
        </w:rPr>
        <w:t xml:space="preserve"> revenu </w:t>
      </w:r>
      <w:r w:rsidRPr="002B1D65">
        <w:rPr>
          <w:rFonts w:ascii="Times New Roman" w:eastAsia="Calibri" w:hAnsi="Times New Roman" w:cs="Times New Roman"/>
          <w:sz w:val="24"/>
          <w:szCs w:val="24"/>
        </w:rPr>
        <w:t xml:space="preserve">cadastral non-indexé des biens loués, par le coefficient de fermage fixé annuellement par le Ministre de l’Agriculture, correspondant à la région agricole provinciale où se situent les biens. À la prise de cours du bail, le coefficient de fermage applicable aux biens loués s’élève : </w:t>
      </w:r>
    </w:p>
    <w:p w14:paraId="62C2869C" w14:textId="77777777" w:rsidR="002B1D65" w:rsidRPr="002B1D65" w:rsidRDefault="002B1D65" w:rsidP="00536E1D">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terres à : </w:t>
      </w:r>
      <w:r w:rsidRPr="002B1D65">
        <w:rPr>
          <w:rFonts w:ascii="Times New Roman" w:eastAsia="Calibri" w:hAnsi="Times New Roman" w:cs="Times New Roman"/>
          <w:b/>
          <w:sz w:val="24"/>
          <w:szCs w:val="24"/>
        </w:rPr>
        <w:t>…………………………………………</w:t>
      </w:r>
    </w:p>
    <w:p w14:paraId="17B67D56" w14:textId="7D76158C" w:rsidR="009D63D6" w:rsidRPr="009D63D6" w:rsidRDefault="002B1D65" w:rsidP="009D63D6">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bâtiments à :   </w:t>
      </w:r>
      <w:r w:rsidRPr="002B1D65">
        <w:rPr>
          <w:rFonts w:ascii="Times New Roman" w:eastAsia="Calibri" w:hAnsi="Times New Roman" w:cs="Times New Roman"/>
          <w:b/>
          <w:sz w:val="24"/>
          <w:szCs w:val="24"/>
        </w:rPr>
        <w:t>……………………………………</w:t>
      </w:r>
    </w:p>
    <w:p w14:paraId="368A6124" w14:textId="77777777" w:rsidR="009D63D6" w:rsidRDefault="009D63D6" w:rsidP="002B1D65">
      <w:pPr>
        <w:spacing w:after="0" w:line="240" w:lineRule="auto"/>
        <w:jc w:val="both"/>
        <w:rPr>
          <w:rFonts w:ascii="Times New Roman" w:eastAsia="Calibri" w:hAnsi="Times New Roman" w:cs="Times New Roman"/>
          <w:b/>
          <w:sz w:val="24"/>
          <w:szCs w:val="24"/>
        </w:rPr>
      </w:pPr>
    </w:p>
    <w:p w14:paraId="453CB489" w14:textId="1B736F87" w:rsidR="00C40CEE"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Ajouter des lignes si plusieurs coefficients sont applicables.</w:t>
      </w:r>
    </w:p>
    <w:p w14:paraId="420F6089" w14:textId="77777777" w:rsidR="009D63D6" w:rsidRPr="002B1D65" w:rsidRDefault="009D63D6" w:rsidP="002B1D65">
      <w:pPr>
        <w:spacing w:after="0" w:line="240" w:lineRule="auto"/>
        <w:jc w:val="both"/>
        <w:rPr>
          <w:rFonts w:ascii="Times New Roman" w:eastAsia="Calibri" w:hAnsi="Times New Roman" w:cs="Times New Roman"/>
          <w:b/>
          <w:sz w:val="24"/>
          <w:szCs w:val="24"/>
        </w:rPr>
      </w:pPr>
    </w:p>
    <w:p w14:paraId="58A9A5AB" w14:textId="2D33132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consenti au montant total de fermage suivant pour la première année :</w:t>
      </w:r>
      <w:r w:rsidRPr="002B1D65">
        <w:rPr>
          <w:rFonts w:ascii="Times New Roman" w:eastAsia="Calibri" w:hAnsi="Times New Roman" w:cs="Times New Roman"/>
          <w:sz w:val="24"/>
          <w:szCs w:val="24"/>
        </w:rPr>
        <w:tab/>
        <w:t xml:space="preserve"> …………………………………………………………………………………………………...</w:t>
      </w:r>
    </w:p>
    <w:p w14:paraId="10EA0D25" w14:textId="26625EE2" w:rsidR="00F30442" w:rsidRDefault="00F30442" w:rsidP="002B1D65">
      <w:pPr>
        <w:spacing w:after="0" w:line="240" w:lineRule="auto"/>
        <w:jc w:val="both"/>
        <w:rPr>
          <w:rFonts w:ascii="Times New Roman" w:eastAsia="Calibri" w:hAnsi="Times New Roman" w:cs="Times New Roman"/>
          <w:sz w:val="24"/>
          <w:szCs w:val="24"/>
        </w:rPr>
      </w:pPr>
    </w:p>
    <w:p w14:paraId="50537FAD" w14:textId="48A8EFAF"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calculé n</w:t>
      </w:r>
      <w:r w:rsidR="008C5AB0">
        <w:rPr>
          <w:rFonts w:ascii="Times New Roman" w:eastAsia="Calibri" w:hAnsi="Times New Roman" w:cs="Times New Roman"/>
          <w:sz w:val="24"/>
          <w:szCs w:val="24"/>
        </w:rPr>
        <w:t>e sera</w:t>
      </w:r>
      <w:r w:rsidRPr="002B1D65">
        <w:rPr>
          <w:rFonts w:ascii="Times New Roman" w:eastAsia="Calibri" w:hAnsi="Times New Roman" w:cs="Times New Roman"/>
          <w:sz w:val="24"/>
          <w:szCs w:val="24"/>
        </w:rPr>
        <w:t xml:space="preserve"> pas majoré / sera majoré * comme suit, pour le deuxième et le troisième renouvellement du bail:</w:t>
      </w:r>
    </w:p>
    <w:p w14:paraId="2E55E14C" w14:textId="77777777"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 </w:t>
      </w:r>
    </w:p>
    <w:tbl>
      <w:tblPr>
        <w:tblStyle w:val="Grilledutableau1"/>
        <w:tblW w:w="0" w:type="auto"/>
        <w:jc w:val="center"/>
        <w:tblInd w:w="0" w:type="dxa"/>
        <w:tblLook w:val="04A0" w:firstRow="1" w:lastRow="0" w:firstColumn="1" w:lastColumn="0" w:noHBand="0" w:noVBand="1"/>
      </w:tblPr>
      <w:tblGrid>
        <w:gridCol w:w="4533"/>
        <w:gridCol w:w="4529"/>
      </w:tblGrid>
      <w:tr w:rsidR="00F30442" w:rsidRPr="002B1D65" w14:paraId="47193554" w14:textId="77777777" w:rsidTr="00EF0A8B">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E518" w14:textId="77777777" w:rsidR="00F30442" w:rsidRPr="002B1D65" w:rsidRDefault="00F30442" w:rsidP="00EF0A8B">
            <w:pPr>
              <w:rPr>
                <w:b/>
                <w:szCs w:val="24"/>
              </w:rPr>
            </w:pPr>
            <w:r w:rsidRPr="002B1D65">
              <w:rPr>
                <w:b/>
                <w:szCs w:val="24"/>
              </w:rPr>
              <w:t>Renouvellement</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1A44F" w14:textId="77777777" w:rsidR="00F30442" w:rsidRPr="002B1D65" w:rsidRDefault="00F30442" w:rsidP="00EF0A8B">
            <w:pPr>
              <w:rPr>
                <w:b/>
                <w:szCs w:val="24"/>
              </w:rPr>
            </w:pPr>
            <w:r w:rsidRPr="002B1D65">
              <w:rPr>
                <w:b/>
                <w:szCs w:val="24"/>
              </w:rPr>
              <w:t>Majoration du fermage</w:t>
            </w:r>
          </w:p>
        </w:tc>
      </w:tr>
      <w:tr w:rsidR="00F30442" w:rsidRPr="002B1D65" w14:paraId="4F71C922" w14:textId="77777777" w:rsidTr="00EF0A8B">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2D1FAE0F" w14:textId="77777777" w:rsidR="00F30442" w:rsidRPr="002B1D65" w:rsidRDefault="00F30442" w:rsidP="00EF0A8B">
            <w:pPr>
              <w:rPr>
                <w:szCs w:val="24"/>
              </w:rPr>
            </w:pPr>
            <w:r w:rsidRPr="002B1D65">
              <w:rPr>
                <w:szCs w:val="24"/>
              </w:rPr>
              <w:t>Deuxième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365476C" w14:textId="77777777" w:rsidR="00F30442" w:rsidRPr="002B1D65" w:rsidRDefault="00F30442" w:rsidP="00EF0A8B">
            <w:pPr>
              <w:rPr>
                <w:szCs w:val="24"/>
              </w:rPr>
            </w:pPr>
            <w:r w:rsidRPr="002B1D65">
              <w:rPr>
                <w:szCs w:val="24"/>
              </w:rPr>
              <w:t>20%</w:t>
            </w:r>
          </w:p>
        </w:tc>
      </w:tr>
      <w:tr w:rsidR="00F30442" w:rsidRPr="002B1D65" w14:paraId="1F387A5F" w14:textId="77777777" w:rsidTr="00EF0A8B">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5B3E0174" w14:textId="77777777" w:rsidR="00F30442" w:rsidRPr="002B1D65" w:rsidRDefault="00F30442" w:rsidP="00EF0A8B">
            <w:pPr>
              <w:rPr>
                <w:szCs w:val="24"/>
              </w:rPr>
            </w:pPr>
            <w:r w:rsidRPr="002B1D65">
              <w:rPr>
                <w:szCs w:val="24"/>
              </w:rPr>
              <w:t>Troisième et dernier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74CAB2C1" w14:textId="77777777" w:rsidR="00F30442" w:rsidRPr="002B1D65" w:rsidRDefault="00F30442" w:rsidP="00EF0A8B">
            <w:pPr>
              <w:rPr>
                <w:szCs w:val="24"/>
              </w:rPr>
            </w:pPr>
            <w:r w:rsidRPr="002B1D65">
              <w:rPr>
                <w:szCs w:val="24"/>
              </w:rPr>
              <w:t>35%</w:t>
            </w:r>
          </w:p>
        </w:tc>
      </w:tr>
    </w:tbl>
    <w:p w14:paraId="54BB437C" w14:textId="77777777" w:rsidR="00F30442" w:rsidRPr="002B1D65" w:rsidRDefault="00F30442" w:rsidP="00F30442">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66D66B54" w14:textId="77777777" w:rsidR="00F30442" w:rsidRDefault="00F30442" w:rsidP="00F30442">
      <w:pPr>
        <w:tabs>
          <w:tab w:val="left" w:pos="709"/>
          <w:tab w:val="left" w:pos="993"/>
          <w:tab w:val="left" w:pos="1276"/>
        </w:tabs>
        <w:spacing w:after="0" w:line="240" w:lineRule="auto"/>
        <w:jc w:val="both"/>
        <w:outlineLvl w:val="0"/>
        <w:rPr>
          <w:rFonts w:ascii="Times New Roman" w:eastAsia="Calibri" w:hAnsi="Times New Roman" w:cs="Times New Roman"/>
          <w:color w:val="FF0000"/>
          <w:sz w:val="24"/>
          <w:szCs w:val="24"/>
          <w:lang w:val="x-none"/>
        </w:rPr>
      </w:pPr>
    </w:p>
    <w:p w14:paraId="11F5A3D1" w14:textId="2F18D5FF" w:rsidR="00F30442" w:rsidRPr="00861AEC" w:rsidRDefault="00F30442" w:rsidP="00F30442">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861AEC">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26DED600" w14:textId="77777777" w:rsidR="00F30442" w:rsidRDefault="00F30442" w:rsidP="002B1D65">
      <w:pPr>
        <w:spacing w:after="0" w:line="240" w:lineRule="auto"/>
        <w:jc w:val="both"/>
        <w:rPr>
          <w:rFonts w:ascii="Times New Roman" w:eastAsia="Calibri" w:hAnsi="Times New Roman" w:cs="Times New Roman"/>
          <w:sz w:val="24"/>
          <w:szCs w:val="24"/>
        </w:rPr>
      </w:pPr>
    </w:p>
    <w:p w14:paraId="7F457AC4" w14:textId="293C7F3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Clause d’indexation :</w:t>
      </w:r>
    </w:p>
    <w:p w14:paraId="2783B5C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2E06D08" w14:textId="13B67BFE"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Pr="00861AEC">
        <w:rPr>
          <w:rFonts w:ascii="Times New Roman" w:eastAsia="Calibri" w:hAnsi="Times New Roman" w:cs="Times New Roman"/>
          <w:sz w:val="24"/>
          <w:szCs w:val="24"/>
        </w:rPr>
        <w:t>d</w:t>
      </w:r>
      <w:r w:rsidR="00D200C7" w:rsidRPr="00861AEC">
        <w:rPr>
          <w:rFonts w:ascii="Times New Roman" w:eastAsia="Calibri" w:hAnsi="Times New Roman" w:cs="Times New Roman"/>
          <w:sz w:val="24"/>
          <w:szCs w:val="24"/>
        </w:rPr>
        <w:t>u</w:t>
      </w:r>
      <w:r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mois de ……………….. de l’année d’origine multiplié par l’index du mois de………………..de l’année d’échéance.</w:t>
      </w:r>
    </w:p>
    <w:p w14:paraId="76C37D0E"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4191633" w14:textId="3BD00C29" w:rsidR="002B1D65" w:rsidRPr="00FA1C62" w:rsidRDefault="002B1D65" w:rsidP="00FA1C62">
      <w:pPr>
        <w:pStyle w:val="Titre1"/>
        <w:rPr>
          <w:rFonts w:ascii="Times New Roman" w:hAnsi="Times New Roman"/>
          <w:b/>
          <w:bCs/>
          <w:sz w:val="24"/>
          <w:szCs w:val="24"/>
        </w:rPr>
      </w:pPr>
      <w:bookmarkStart w:id="8" w:name="_Toc19604772"/>
      <w:r w:rsidRPr="007B1FD5">
        <w:rPr>
          <w:rFonts w:ascii="Times New Roman" w:hAnsi="Times New Roman"/>
          <w:b/>
          <w:bCs/>
          <w:sz w:val="24"/>
          <w:szCs w:val="24"/>
        </w:rPr>
        <w:t>Modalités de paiement</w:t>
      </w:r>
      <w:bookmarkEnd w:id="8"/>
      <w:r w:rsidRPr="007B1FD5">
        <w:rPr>
          <w:rFonts w:ascii="Times New Roman" w:hAnsi="Times New Roman"/>
          <w:b/>
          <w:bCs/>
          <w:sz w:val="24"/>
          <w:szCs w:val="24"/>
        </w:rPr>
        <w:t xml:space="preserve"> du fermage</w:t>
      </w:r>
    </w:p>
    <w:p w14:paraId="1C4083BF" w14:textId="777D0C73"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Le fermage est payable en une seule fois et de manière annuelle à terme échu au plus tard à la date d’anniversaire de prise de cours du</w:t>
      </w:r>
      <w:r w:rsidR="00D913AA" w:rsidRPr="00861AEC">
        <w:rPr>
          <w:rFonts w:ascii="Times New Roman" w:eastAsia="Calibri" w:hAnsi="Times New Roman" w:cs="Times New Roman"/>
          <w:sz w:val="24"/>
          <w:szCs w:val="24"/>
        </w:rPr>
        <w:t xml:space="preserve"> bail</w:t>
      </w:r>
      <w:r w:rsidRPr="00861AEC">
        <w:rPr>
          <w:rFonts w:ascii="Times New Roman" w:eastAsia="Calibri" w:hAnsi="Times New Roman" w:cs="Times New Roman"/>
          <w:sz w:val="24"/>
          <w:szCs w:val="24"/>
        </w:rPr>
        <w:t xml:space="preserve"> par virement sur le compte suivant : </w:t>
      </w:r>
    </w:p>
    <w:p w14:paraId="13538ACC" w14:textId="77777777" w:rsidR="00D913AA" w:rsidRPr="00D913AA" w:rsidRDefault="00D913AA" w:rsidP="002B1D65">
      <w:pPr>
        <w:spacing w:after="0" w:line="240" w:lineRule="auto"/>
        <w:jc w:val="both"/>
        <w:rPr>
          <w:rFonts w:ascii="Times New Roman" w:eastAsia="Calibri" w:hAnsi="Times New Roman" w:cs="Times New Roman"/>
          <w:color w:val="FF0000"/>
          <w:sz w:val="24"/>
          <w:szCs w:val="24"/>
        </w:rPr>
      </w:pPr>
    </w:p>
    <w:p w14:paraId="720AF83F"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IBAN : </w:t>
      </w:r>
      <w:r w:rsidRPr="002B1D65">
        <w:rPr>
          <w:rFonts w:ascii="Times New Roman" w:eastAsia="Calibri" w:hAnsi="Times New Roman" w:cs="Times New Roman"/>
          <w:b/>
          <w:sz w:val="24"/>
          <w:szCs w:val="24"/>
        </w:rPr>
        <w:t>…..………….………………………….………………………………..</w:t>
      </w:r>
    </w:p>
    <w:p w14:paraId="29E27C21"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Ouvert au nom de : </w:t>
      </w:r>
      <w:r w:rsidRPr="002B1D65">
        <w:rPr>
          <w:rFonts w:ascii="Times New Roman" w:eastAsia="Calibri" w:hAnsi="Times New Roman" w:cs="Times New Roman"/>
          <w:b/>
          <w:sz w:val="24"/>
          <w:szCs w:val="24"/>
        </w:rPr>
        <w:t>.…………………….………………………….…………………</w:t>
      </w:r>
    </w:p>
    <w:p w14:paraId="70C0BF8C"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Communication : nom du preneur + mention « fermage [année du fermage] »</w:t>
      </w:r>
    </w:p>
    <w:p w14:paraId="2D815B97" w14:textId="77777777" w:rsidR="002B1D65" w:rsidRPr="002B1D65" w:rsidRDefault="002B1D65" w:rsidP="002B1D65">
      <w:pPr>
        <w:spacing w:after="0" w:line="240" w:lineRule="auto"/>
        <w:jc w:val="both"/>
        <w:rPr>
          <w:rFonts w:ascii="Times New Roman" w:eastAsia="Calibri" w:hAnsi="Times New Roman" w:cs="Times New Roman"/>
          <w:b/>
          <w:sz w:val="24"/>
          <w:szCs w:val="24"/>
        </w:rPr>
      </w:pPr>
    </w:p>
    <w:p w14:paraId="56A381E7" w14:textId="77777777" w:rsidR="002B1D65" w:rsidRPr="002B1D65" w:rsidRDefault="002B1D65" w:rsidP="002B1D65">
      <w:pPr>
        <w:spacing w:after="0" w:line="240" w:lineRule="auto"/>
        <w:jc w:val="right"/>
        <w:rPr>
          <w:rFonts w:ascii="Times New Roman" w:eastAsia="Calibri" w:hAnsi="Times New Roman" w:cs="Times New Roman"/>
          <w:sz w:val="24"/>
          <w:szCs w:val="24"/>
        </w:rPr>
      </w:pPr>
      <w:bookmarkStart w:id="9" w:name="_Hlk75167870"/>
      <w:r w:rsidRPr="002B1D65">
        <w:rPr>
          <w:rFonts w:ascii="Times New Roman" w:eastAsia="Calibri" w:hAnsi="Times New Roman" w:cs="Times New Roman"/>
          <w:i/>
          <w:sz w:val="24"/>
          <w:szCs w:val="24"/>
        </w:rPr>
        <w:t xml:space="preserve">* Biffer la mention inutile. </w:t>
      </w:r>
    </w:p>
    <w:bookmarkEnd w:id="9"/>
    <w:p w14:paraId="59BB50C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9A766FD" w14:textId="73008201" w:rsid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bookmarkEnd w:id="5"/>
    </w:p>
    <w:p w14:paraId="758859BF" w14:textId="77777777" w:rsidR="00FA1C62" w:rsidRPr="00FA1C62" w:rsidRDefault="00FA1C62" w:rsidP="002B1D65">
      <w:pPr>
        <w:spacing w:after="0" w:line="240" w:lineRule="auto"/>
        <w:jc w:val="both"/>
        <w:rPr>
          <w:rFonts w:ascii="Times New Roman" w:eastAsia="Calibri" w:hAnsi="Times New Roman" w:cs="Times New Roman"/>
          <w:sz w:val="24"/>
          <w:szCs w:val="24"/>
        </w:rPr>
      </w:pPr>
    </w:p>
    <w:p w14:paraId="0B520F88" w14:textId="070B4063" w:rsidR="002B1D65" w:rsidRPr="00FA1C62" w:rsidRDefault="002B1D65" w:rsidP="00FA1C62">
      <w:pPr>
        <w:pStyle w:val="Titre1"/>
        <w:rPr>
          <w:rFonts w:ascii="Times New Roman" w:hAnsi="Times New Roman"/>
          <w:b/>
          <w:bCs/>
          <w:sz w:val="24"/>
          <w:szCs w:val="24"/>
        </w:rPr>
      </w:pPr>
      <w:bookmarkStart w:id="10" w:name="_Toc19604756"/>
      <w:r w:rsidRPr="00FA1C62">
        <w:rPr>
          <w:rFonts w:ascii="Times New Roman" w:hAnsi="Times New Roman"/>
          <w:b/>
          <w:bCs/>
          <w:sz w:val="24"/>
          <w:szCs w:val="24"/>
        </w:rPr>
        <w:t>Contribution, taxes et charges</w:t>
      </w:r>
    </w:p>
    <w:p w14:paraId="662A82D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07EB237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977756E" w14:textId="2E81FDCF"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008A9DD4" w14:textId="77777777" w:rsidR="005C41D4" w:rsidRDefault="005C41D4" w:rsidP="002B1D65">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bookmarkStart w:id="11" w:name="_Toc19604749"/>
      <w:bookmarkStart w:id="12" w:name="_Toc19604766"/>
      <w:bookmarkStart w:id="13" w:name="_Toc19604764"/>
      <w:bookmarkStart w:id="14" w:name="_Hlk43275073"/>
      <w:bookmarkEnd w:id="10"/>
    </w:p>
    <w:p w14:paraId="795E367F" w14:textId="6A68A186" w:rsidR="002B1D65" w:rsidRPr="00FA1C62" w:rsidRDefault="002B1D65" w:rsidP="00FA1C62">
      <w:pPr>
        <w:pStyle w:val="Titre1"/>
        <w:rPr>
          <w:rFonts w:ascii="Times New Roman" w:hAnsi="Times New Roman"/>
          <w:b/>
          <w:bCs/>
          <w:sz w:val="24"/>
          <w:szCs w:val="24"/>
        </w:rPr>
      </w:pPr>
      <w:r w:rsidRPr="00FA1C62">
        <w:rPr>
          <w:rFonts w:ascii="Times New Roman" w:hAnsi="Times New Roman"/>
          <w:b/>
          <w:bCs/>
          <w:sz w:val="24"/>
          <w:szCs w:val="24"/>
        </w:rPr>
        <w:t>Cession</w:t>
      </w:r>
      <w:bookmarkStart w:id="15" w:name="_Hlk17354138"/>
      <w:bookmarkEnd w:id="11"/>
    </w:p>
    <w:p w14:paraId="2E5DA2F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5941CF3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CB884D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5DCD2DF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368E187"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cession, le preneur la notifie au bailleur maximum 3 mois après sa mise en œuvre</w:t>
      </w:r>
      <w:bookmarkEnd w:id="15"/>
      <w:r w:rsidRPr="002B1D65">
        <w:rPr>
          <w:rFonts w:ascii="Times New Roman" w:eastAsia="Calibri" w:hAnsi="Times New Roman" w:cs="Times New Roman"/>
          <w:sz w:val="24"/>
          <w:szCs w:val="24"/>
        </w:rPr>
        <w:t>.</w:t>
      </w:r>
    </w:p>
    <w:p w14:paraId="09A0C38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778B59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lastRenderedPageBreak/>
        <w:t xml:space="preserve">La cession n’a pas pour effet de prolonger la durée convenue du bail. Le cessionnaire est substitué au cédant pour tous les droits et obligations du bail. Cependant, le cédant reste tenu solidairement des obligations du bail. </w:t>
      </w:r>
    </w:p>
    <w:p w14:paraId="6CDBC64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653BE28" w14:textId="66FAA312" w:rsidR="002B1D65" w:rsidRPr="0080333C" w:rsidRDefault="002B1D65" w:rsidP="0080333C">
      <w:pPr>
        <w:pStyle w:val="Titre1"/>
        <w:rPr>
          <w:rFonts w:ascii="Times New Roman" w:hAnsi="Times New Roman"/>
          <w:b/>
          <w:bCs/>
          <w:sz w:val="24"/>
          <w:szCs w:val="24"/>
        </w:rPr>
      </w:pPr>
      <w:bookmarkStart w:id="16" w:name="_Toc19604750"/>
      <w:r w:rsidRPr="0080333C">
        <w:rPr>
          <w:rFonts w:ascii="Times New Roman" w:hAnsi="Times New Roman"/>
          <w:b/>
          <w:bCs/>
          <w:sz w:val="24"/>
          <w:szCs w:val="24"/>
        </w:rPr>
        <w:t>Cession privilégiée</w:t>
      </w:r>
      <w:bookmarkEnd w:id="16"/>
    </w:p>
    <w:p w14:paraId="15B2EF4F" w14:textId="31961E1C"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Lorsque le preneur cède la totalité de son bail à ses descendants ou enfants adoptifs ou à ceux de son conjoint ou de son cohabitant légal ou aux conjoints ou aux cohabitants légaux desdits descendants ou enfants adoptifs, le bénéficiaire de la cession peut bénéficier d’une cession privilégiée. </w:t>
      </w:r>
    </w:p>
    <w:p w14:paraId="7C5A5029" w14:textId="77777777" w:rsidR="00D200C7" w:rsidRDefault="00D200C7" w:rsidP="002B1D65">
      <w:pPr>
        <w:spacing w:after="0" w:line="240" w:lineRule="auto"/>
        <w:jc w:val="both"/>
        <w:rPr>
          <w:rFonts w:ascii="Times New Roman" w:eastAsia="Calibri" w:hAnsi="Times New Roman" w:cs="Times New Roman"/>
          <w:sz w:val="24"/>
          <w:szCs w:val="24"/>
        </w:rPr>
      </w:pPr>
    </w:p>
    <w:p w14:paraId="0C9356F6" w14:textId="7BCBD40E"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La cession privilégiée a pour effet de faire recommencer le bail pour une première période de 9 ans qui commence à courir à la date anniversaire de l’entrée en jouissance du cédant qui suit la notification de la cession, les autres dispositions du contrat étant maintenues. Le cédant est déchargé de toutes les obligations résultant du bail </w:t>
      </w:r>
      <w:r w:rsidR="00D200C7" w:rsidRPr="00861AEC">
        <w:rPr>
          <w:rFonts w:ascii="Times New Roman" w:eastAsia="Calibri" w:hAnsi="Times New Roman" w:cs="Times New Roman"/>
          <w:sz w:val="24"/>
          <w:szCs w:val="24"/>
        </w:rPr>
        <w:t xml:space="preserve">qui sont </w:t>
      </w:r>
      <w:r w:rsidRPr="00861AEC">
        <w:rPr>
          <w:rFonts w:ascii="Times New Roman" w:eastAsia="Calibri" w:hAnsi="Times New Roman" w:cs="Times New Roman"/>
          <w:sz w:val="24"/>
          <w:szCs w:val="24"/>
        </w:rPr>
        <w:t xml:space="preserve">postérieures à la notification de la cession. </w:t>
      </w:r>
    </w:p>
    <w:p w14:paraId="0B7BC3C2"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611994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conditions suivantes doivent être respectées, tel quel prévu à l’article 35 de la loi sur le bail à ferme : </w:t>
      </w:r>
    </w:p>
    <w:p w14:paraId="0C3234A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D1AA7CE" w14:textId="77777777"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preneur notifie la cession privilégiée au bailleur maximum 3 mois après l’entrée en jouissance du cessionnaire. Cette notification mentionne les noms, prénoms et adresses du ou des cessionnaires ; </w:t>
      </w:r>
    </w:p>
    <w:p w14:paraId="02A4926F" w14:textId="77777777" w:rsidR="002B1D65" w:rsidRPr="002B1D65" w:rsidRDefault="002B1D65" w:rsidP="002B1D65">
      <w:pPr>
        <w:spacing w:after="0" w:line="240" w:lineRule="auto"/>
        <w:ind w:left="720"/>
        <w:jc w:val="both"/>
        <w:rPr>
          <w:rFonts w:ascii="Times New Roman" w:eastAsia="Calibri" w:hAnsi="Times New Roman" w:cs="Times New Roman"/>
          <w:sz w:val="24"/>
          <w:szCs w:val="24"/>
        </w:rPr>
      </w:pPr>
    </w:p>
    <w:p w14:paraId="7E9264E4" w14:textId="4C82A21C"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cessionnaire </w:t>
      </w:r>
      <w:r w:rsidRPr="00861AEC">
        <w:rPr>
          <w:rFonts w:ascii="Times New Roman" w:eastAsia="Calibri" w:hAnsi="Times New Roman" w:cs="Times New Roman"/>
          <w:sz w:val="24"/>
          <w:szCs w:val="24"/>
        </w:rPr>
        <w:t xml:space="preserve">est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titulaire d’un certificat d’étude ou d’un diplôme à orientation agricole</w:t>
      </w:r>
      <w:r w:rsidRPr="00861AEC">
        <w:rPr>
          <w:rFonts w:ascii="Times New Roman" w:eastAsia="Calibri" w:hAnsi="Times New Roman" w:cs="Times New Roman"/>
          <w:sz w:val="24"/>
          <w:szCs w:val="24"/>
          <w:vertAlign w:val="superscript"/>
        </w:rPr>
        <w:footnoteReference w:id="3"/>
      </w:r>
      <w:r w:rsidRPr="00861AEC">
        <w:rPr>
          <w:rFonts w:ascii="Times New Roman" w:eastAsia="Calibri" w:hAnsi="Times New Roman" w:cs="Times New Roman"/>
          <w:sz w:val="24"/>
          <w:szCs w:val="24"/>
        </w:rPr>
        <w:t xml:space="preserve">,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 xml:space="preserve">inscrit dans un cursus pour l’obtenir depuis un an au moins, </w:t>
      </w:r>
      <w:r w:rsidR="005840C6" w:rsidRPr="00861AEC">
        <w:rPr>
          <w:rFonts w:ascii="Times New Roman" w:eastAsia="Calibri" w:hAnsi="Times New Roman" w:cs="Times New Roman"/>
          <w:sz w:val="24"/>
          <w:szCs w:val="24"/>
        </w:rPr>
        <w:t>soit</w:t>
      </w:r>
      <w:r w:rsidRPr="00861AEC">
        <w:rPr>
          <w:rFonts w:ascii="Times New Roman" w:eastAsia="Calibri" w:hAnsi="Times New Roman" w:cs="Times New Roman"/>
          <w:sz w:val="24"/>
          <w:szCs w:val="24"/>
        </w:rPr>
        <w:t xml:space="preserve"> exploitant agricole ou l’a</w:t>
      </w:r>
      <w:r w:rsidR="005840C6" w:rsidRPr="00861AEC">
        <w:rPr>
          <w:rFonts w:ascii="Times New Roman" w:eastAsia="Calibri" w:hAnsi="Times New Roman" w:cs="Times New Roman"/>
          <w:sz w:val="24"/>
          <w:szCs w:val="24"/>
        </w:rPr>
        <w:t>yant</w:t>
      </w:r>
      <w:r w:rsidRPr="00861AEC">
        <w:rPr>
          <w:rFonts w:ascii="Times New Roman" w:eastAsia="Calibri" w:hAnsi="Times New Roman" w:cs="Times New Roman"/>
          <w:sz w:val="24"/>
          <w:szCs w:val="24"/>
        </w:rPr>
        <w:t xml:space="preserve"> été </w:t>
      </w:r>
      <w:r w:rsidRPr="002B1D65">
        <w:rPr>
          <w:rFonts w:ascii="Times New Roman" w:eastAsia="Calibri" w:hAnsi="Times New Roman" w:cs="Times New Roman"/>
          <w:sz w:val="24"/>
          <w:szCs w:val="24"/>
        </w:rPr>
        <w:t xml:space="preserve">pendant un an au cours des cinq dernières années.  </w:t>
      </w:r>
    </w:p>
    <w:p w14:paraId="5135845A"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D2355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bailleur auquel une cession a été notifiée dans le délai prévu à l'article 35 de la loi sur le bail à ferme, peut faire opposition au renouvellement du bail pour un des motifs prévus à l’article 37 de la loi sur le bail à ferme en citant l'ancien et le nouveau preneur devant le juge de paix, maximum 3 mois après la notification de la cession.</w:t>
      </w:r>
    </w:p>
    <w:p w14:paraId="1F92E89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61F09B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Si l'opposition est admise, la cession est nulle et non avenue.</w:t>
      </w:r>
    </w:p>
    <w:p w14:paraId="2E34BA2E"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7D7362D"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cession privilégiée entraînant un renouvellement du bail, les parties établiront un écrit conformément à l’article 3 de la loi sur le bail à ferme. Les parties dresseront un nouvel état des lieux. </w:t>
      </w:r>
    </w:p>
    <w:p w14:paraId="5646306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DBC4B11" w14:textId="2CEDC58D" w:rsidR="002B1D65" w:rsidRPr="00861AEC"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écrit est également soumis à la notification auprès de l’Observatoire du foncier agricole et à enregistrement tel que mentionné aux </w:t>
      </w:r>
      <w:r w:rsidRPr="00861AEC">
        <w:rPr>
          <w:rFonts w:ascii="Times New Roman" w:eastAsia="Calibri" w:hAnsi="Times New Roman" w:cs="Times New Roman"/>
          <w:sz w:val="24"/>
          <w:szCs w:val="24"/>
        </w:rPr>
        <w:t>articles 2</w:t>
      </w:r>
      <w:r w:rsidR="001E1FAB" w:rsidRPr="00861AEC">
        <w:rPr>
          <w:rFonts w:ascii="Times New Roman" w:eastAsia="Calibri" w:hAnsi="Times New Roman" w:cs="Times New Roman"/>
          <w:sz w:val="24"/>
          <w:szCs w:val="24"/>
        </w:rPr>
        <w:t>4</w:t>
      </w:r>
      <w:r w:rsidRPr="00861AEC">
        <w:rPr>
          <w:rFonts w:ascii="Times New Roman" w:eastAsia="Calibri" w:hAnsi="Times New Roman" w:cs="Times New Roman"/>
          <w:sz w:val="24"/>
          <w:szCs w:val="24"/>
        </w:rPr>
        <w:t xml:space="preserve"> et 2</w:t>
      </w:r>
      <w:r w:rsidR="001E1FAB" w:rsidRPr="00861AEC">
        <w:rPr>
          <w:rFonts w:ascii="Times New Roman" w:eastAsia="Calibri" w:hAnsi="Times New Roman" w:cs="Times New Roman"/>
          <w:sz w:val="24"/>
          <w:szCs w:val="24"/>
        </w:rPr>
        <w:t>5</w:t>
      </w:r>
      <w:r w:rsidRPr="00861AEC">
        <w:rPr>
          <w:rFonts w:ascii="Times New Roman" w:eastAsia="Calibri" w:hAnsi="Times New Roman" w:cs="Times New Roman"/>
          <w:sz w:val="24"/>
          <w:szCs w:val="24"/>
        </w:rPr>
        <w:t xml:space="preserve"> du présent contrat. </w:t>
      </w:r>
    </w:p>
    <w:p w14:paraId="38C086F8" w14:textId="4D069C47" w:rsidR="00BE1F62" w:rsidRPr="00861AEC" w:rsidRDefault="00BE1F62" w:rsidP="002B1D65">
      <w:pPr>
        <w:spacing w:after="0" w:line="240" w:lineRule="auto"/>
        <w:jc w:val="both"/>
        <w:rPr>
          <w:rFonts w:ascii="Times New Roman" w:eastAsia="Calibri" w:hAnsi="Times New Roman" w:cs="Times New Roman"/>
          <w:sz w:val="24"/>
          <w:szCs w:val="24"/>
        </w:rPr>
      </w:pPr>
    </w:p>
    <w:p w14:paraId="37802111" w14:textId="022274C1" w:rsidR="00041096"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lastRenderedPageBreak/>
        <w:t>Lorsque le bailleur notifie au preneur son souhait d'aliéner un droit réel sur le ou les biens sur lesquels un contrat de bail à ferme est en cours, toute cession privilégiée intervenant dans les neuf mois suivant cette notification est inopposable au bailleur et au tiers acquéreur.</w:t>
      </w:r>
    </w:p>
    <w:p w14:paraId="7EE5AEC1" w14:textId="77777777" w:rsidR="00041096" w:rsidRPr="00861AEC" w:rsidRDefault="00041096" w:rsidP="00041096">
      <w:pPr>
        <w:spacing w:after="0" w:line="240" w:lineRule="auto"/>
        <w:jc w:val="both"/>
        <w:rPr>
          <w:rFonts w:ascii="Times New Roman" w:eastAsia="Calibri" w:hAnsi="Times New Roman" w:cs="Times New Roman"/>
          <w:sz w:val="24"/>
          <w:szCs w:val="24"/>
        </w:rPr>
      </w:pPr>
    </w:p>
    <w:p w14:paraId="11A634E0" w14:textId="02FDCCC5" w:rsidR="00BE1F62"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Lorsque l'aliénation n'est pas réalisée dans cette période de neuf mois, le bailleur peut faire usage à nouveau de ce régime, uniquement après l'expiration d'un délai de trois ans, sauf accord des parties, prenant cours à l'expiration de la période conservatoire de neuf mois.</w:t>
      </w:r>
    </w:p>
    <w:p w14:paraId="1B98AEFC"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B7DAAED" w14:textId="48D0ECAF" w:rsidR="002B1D65" w:rsidRPr="00F02FEB" w:rsidRDefault="002B1D65" w:rsidP="00F02FEB">
      <w:pPr>
        <w:pStyle w:val="Titre1"/>
        <w:rPr>
          <w:rFonts w:ascii="Times New Roman" w:hAnsi="Times New Roman"/>
          <w:b/>
          <w:bCs/>
          <w:sz w:val="24"/>
          <w:szCs w:val="24"/>
        </w:rPr>
      </w:pPr>
      <w:bookmarkStart w:id="17" w:name="_Toc19604751"/>
      <w:r w:rsidRPr="00F02FEB">
        <w:rPr>
          <w:rFonts w:ascii="Times New Roman" w:hAnsi="Times New Roman"/>
          <w:b/>
          <w:bCs/>
          <w:sz w:val="24"/>
          <w:szCs w:val="24"/>
        </w:rPr>
        <w:t>Sous-location</w:t>
      </w:r>
      <w:bookmarkEnd w:id="17"/>
    </w:p>
    <w:p w14:paraId="2F131479" w14:textId="2E81B4F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sous-location des biens loués ou d’une partie de ceux-ci est interdite sans une autorisation préalable et écrite du bailleur. </w:t>
      </w:r>
    </w:p>
    <w:p w14:paraId="0A053FA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667870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4CB46C4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0AA3A2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sous-location, le preneur la notifie au bailleur maximum 3 mois après sa mise en œuvre.</w:t>
      </w:r>
      <w:r w:rsidRPr="002B1D65">
        <w:rPr>
          <w:rFonts w:ascii="Times New Roman" w:eastAsia="Calibri" w:hAnsi="Times New Roman" w:cs="Times New Roman"/>
          <w:sz w:val="24"/>
          <w:szCs w:val="24"/>
        </w:rPr>
        <w:tab/>
      </w:r>
    </w:p>
    <w:p w14:paraId="5D86C98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16ED4F0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sous-location n’a pas pour effet de prolonger la durée convenue du bail. </w:t>
      </w:r>
    </w:p>
    <w:p w14:paraId="28FE82DC"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A5E3820" w14:textId="3AE343E0" w:rsidR="002B1D65" w:rsidRPr="00F02FEB" w:rsidRDefault="002B1D65" w:rsidP="00F02FEB">
      <w:pPr>
        <w:pStyle w:val="Titre1"/>
        <w:rPr>
          <w:rFonts w:ascii="Times New Roman" w:hAnsi="Times New Roman"/>
          <w:b/>
          <w:bCs/>
          <w:sz w:val="24"/>
          <w:szCs w:val="24"/>
        </w:rPr>
      </w:pPr>
      <w:bookmarkStart w:id="18" w:name="_Toc19604752"/>
      <w:r w:rsidRPr="00F02FEB">
        <w:rPr>
          <w:rFonts w:ascii="Times New Roman" w:hAnsi="Times New Roman"/>
          <w:b/>
          <w:bCs/>
          <w:sz w:val="24"/>
          <w:szCs w:val="24"/>
        </w:rPr>
        <w:t>Échanges</w:t>
      </w:r>
    </w:p>
    <w:p w14:paraId="6B9C0255"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r w:rsidRPr="002B1D65">
        <w:rPr>
          <w:rFonts w:ascii="Times New Roman" w:eastAsia="Calibri" w:hAnsi="Times New Roman" w:cs="Times New Roman"/>
          <w:sz w:val="24"/>
          <w:szCs w:val="24"/>
        </w:rPr>
        <w:t xml:space="preserve">À peine de nullité des échanges, le preneur notifie au bailleur </w:t>
      </w:r>
      <w:r w:rsidRPr="002B1D65">
        <w:rPr>
          <w:rFonts w:ascii="Times New Roman" w:eastAsia="Times New Roman" w:hAnsi="Times New Roman" w:cs="Times New Roman"/>
          <w:sz w:val="24"/>
          <w:szCs w:val="24"/>
        </w:rPr>
        <w:t xml:space="preserve">le projet des échanges minimum 3 mois avant la mise en œuvre des échanges en précisant : </w:t>
      </w:r>
    </w:p>
    <w:p w14:paraId="5B12677F"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6C194D46"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color w:val="FF0000"/>
          <w:sz w:val="24"/>
          <w:szCs w:val="24"/>
        </w:rPr>
      </w:pPr>
      <w:r w:rsidRPr="002B1D65">
        <w:rPr>
          <w:rFonts w:ascii="Times New Roman" w:eastAsia="Times New Roman" w:hAnsi="Times New Roman" w:cs="Times New Roman"/>
          <w:sz w:val="24"/>
          <w:szCs w:val="24"/>
        </w:rPr>
        <w:t xml:space="preserve">L’identité de toutes les parties concernées, tel que prévu à l’article 30 de la loi sur le bail à ferme ; </w:t>
      </w:r>
    </w:p>
    <w:p w14:paraId="21B663FA"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La date de prise en cours de ces échanges ;</w:t>
      </w:r>
    </w:p>
    <w:p w14:paraId="6D2636DF"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Le cas échéant, la durée des échanges ; </w:t>
      </w:r>
    </w:p>
    <w:p w14:paraId="6E140D08"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La désignation cadastrale des parcelles. </w:t>
      </w:r>
    </w:p>
    <w:p w14:paraId="1244EE36"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79733C4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échanges n’ont pas pour effet de prolonger la durée convenue du bail. </w:t>
      </w:r>
    </w:p>
    <w:p w14:paraId="54DD0FA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FAEE7D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3401F3D6" w14:textId="77777777" w:rsidR="002B1D65" w:rsidRPr="002B1D65" w:rsidRDefault="002B1D65" w:rsidP="002B1D65">
      <w:pPr>
        <w:spacing w:after="0" w:line="240" w:lineRule="auto"/>
        <w:jc w:val="both"/>
        <w:rPr>
          <w:rFonts w:ascii="Times New Roman" w:eastAsia="Calibri" w:hAnsi="Times New Roman" w:cs="Times New Roman"/>
          <w:sz w:val="24"/>
          <w:szCs w:val="24"/>
        </w:rPr>
      </w:pPr>
    </w:p>
    <w:bookmarkEnd w:id="18"/>
    <w:p w14:paraId="3434BE9E" w14:textId="462BF840"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Contrats de culture</w:t>
      </w:r>
    </w:p>
    <w:p w14:paraId="66818871"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 preneur notifie au bailleur les contrats de culture. </w:t>
      </w:r>
    </w:p>
    <w:p w14:paraId="125C371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F3F98D0" w14:textId="57A9E637"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Jouissance du bien, servitudes et usurpation</w:t>
      </w:r>
    </w:p>
    <w:p w14:paraId="45D650E2" w14:textId="2F2E2A15"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 xml:space="preserve">Le preneur jouit du bien loué </w:t>
      </w:r>
      <w:r w:rsidR="00D200C7" w:rsidRPr="00861AEC">
        <w:rPr>
          <w:rFonts w:ascii="Times New Roman" w:eastAsiaTheme="minorEastAsia" w:hAnsi="Times New Roman" w:cs="Times New Roman"/>
          <w:sz w:val="24"/>
          <w:szCs w:val="24"/>
          <w:lang w:eastAsia="fr-BE"/>
        </w:rPr>
        <w:t>de manière prudente et diligente</w:t>
      </w:r>
      <w:r w:rsidRPr="00861AEC">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9E9C88A"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28BF393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B01C539"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  </w:t>
      </w:r>
    </w:p>
    <w:p w14:paraId="1DF7ECE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4B493C67"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39F225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8CE5A8F" w14:textId="7D745F6E" w:rsidR="002B1D65" w:rsidRPr="00861AEC" w:rsidRDefault="002B1D65" w:rsidP="002B1D65">
      <w:pPr>
        <w:spacing w:after="0" w:line="240" w:lineRule="auto"/>
        <w:jc w:val="both"/>
        <w:rPr>
          <w:rFonts w:ascii="Times New Roman" w:eastAsiaTheme="minorEastAsia" w:hAnsi="Times New Roman" w:cs="Times New Roman"/>
          <w:sz w:val="24"/>
          <w:szCs w:val="24"/>
          <w:lang w:eastAsia="fr-BE"/>
        </w:rPr>
      </w:pPr>
      <w:r w:rsidRPr="00861AEC">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F82527" w:rsidRPr="00861AEC">
        <w:rPr>
          <w:rFonts w:ascii="Times New Roman" w:eastAsiaTheme="minorEastAsia" w:hAnsi="Times New Roman" w:cs="Times New Roman"/>
          <w:sz w:val="24"/>
          <w:szCs w:val="24"/>
          <w:lang w:eastAsia="fr-BE"/>
        </w:rPr>
        <w:t xml:space="preserve">à dater de la prise de connaissance de l’usurpation </w:t>
      </w:r>
      <w:r w:rsidRPr="00861AEC">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4691A29B" w14:textId="77777777" w:rsidR="0031021D" w:rsidRPr="002B1D65" w:rsidRDefault="0031021D" w:rsidP="002B1D65">
      <w:pPr>
        <w:spacing w:after="0" w:line="240" w:lineRule="auto"/>
        <w:jc w:val="both"/>
        <w:rPr>
          <w:rFonts w:ascii="Times New Roman" w:eastAsiaTheme="minorEastAsia" w:hAnsi="Times New Roman" w:cs="Times New Roman"/>
          <w:sz w:val="24"/>
          <w:szCs w:val="24"/>
          <w:lang w:eastAsia="fr-BE"/>
        </w:rPr>
      </w:pPr>
    </w:p>
    <w:p w14:paraId="67F5713A" w14:textId="496D8A9B" w:rsidR="002B1D65" w:rsidRPr="00F02FEB" w:rsidRDefault="002B1D65" w:rsidP="00F02FEB">
      <w:pPr>
        <w:pStyle w:val="Titre1"/>
        <w:rPr>
          <w:rFonts w:ascii="Times New Roman" w:hAnsi="Times New Roman"/>
          <w:b/>
          <w:bCs/>
          <w:sz w:val="32"/>
          <w:szCs w:val="32"/>
        </w:rPr>
      </w:pPr>
      <w:r w:rsidRPr="00F02FEB">
        <w:rPr>
          <w:rFonts w:ascii="Times New Roman" w:hAnsi="Times New Roman"/>
          <w:b/>
          <w:bCs/>
          <w:sz w:val="24"/>
          <w:szCs w:val="24"/>
        </w:rPr>
        <w:t>Clauses ayant pour objectif la préservation du bien</w:t>
      </w:r>
      <w:r w:rsidR="000C3D46" w:rsidRPr="00F02FEB">
        <w:rPr>
          <w:rFonts w:ascii="Times New Roman" w:hAnsi="Times New Roman"/>
          <w:b/>
          <w:bCs/>
          <w:sz w:val="24"/>
          <w:szCs w:val="24"/>
        </w:rPr>
        <w:t xml:space="preserve"> et</w:t>
      </w:r>
      <w:r w:rsidRPr="00F02FEB">
        <w:rPr>
          <w:rFonts w:ascii="Times New Roman" w:hAnsi="Times New Roman"/>
          <w:b/>
          <w:bCs/>
          <w:sz w:val="24"/>
          <w:szCs w:val="24"/>
        </w:rPr>
        <w:t xml:space="preserve"> de son environnement</w:t>
      </w:r>
    </w:p>
    <w:p w14:paraId="4E05B79A" w14:textId="17C0239F" w:rsidR="002B1D65" w:rsidRDefault="002B1D65" w:rsidP="002B1D65">
      <w:pPr>
        <w:spacing w:after="0" w:line="240" w:lineRule="auto"/>
        <w:jc w:val="both"/>
        <w:rPr>
          <w:rFonts w:ascii="Times New Roman" w:eastAsiaTheme="minorEastAsia" w:hAnsi="Times New Roman" w:cs="Times New Roman"/>
          <w:b/>
          <w:sz w:val="24"/>
          <w:szCs w:val="24"/>
        </w:rPr>
      </w:pPr>
      <w:r w:rsidRPr="008450D1">
        <w:rPr>
          <w:rFonts w:ascii="Times New Roman" w:eastAsiaTheme="minorEastAsia" w:hAnsi="Times New Roman" w:cs="Times New Roman"/>
          <w:sz w:val="24"/>
          <w:szCs w:val="24"/>
          <w:lang w:eastAsia="fr-BE"/>
        </w:rPr>
        <w:t>Le preneur satisfait à toutes les charges et prescriptions de police rurale, telles que l’échenillage et l’échardonnage, sous peine de devoir supporter les suites de leur non-respect.</w:t>
      </w:r>
      <w:r w:rsidRPr="002B1D65">
        <w:rPr>
          <w:rFonts w:ascii="Times New Roman" w:eastAsiaTheme="minorEastAsia" w:hAnsi="Times New Roman" w:cs="Times New Roman"/>
          <w:sz w:val="24"/>
          <w:szCs w:val="24"/>
          <w:lang w:eastAsia="fr-BE"/>
        </w:rPr>
        <w:tab/>
      </w:r>
      <w:r w:rsidRPr="002B1D65">
        <w:rPr>
          <w:rFonts w:ascii="Times New Roman" w:eastAsiaTheme="minorEastAsia" w:hAnsi="Times New Roman" w:cs="Times New Roman"/>
          <w:b/>
          <w:sz w:val="24"/>
          <w:szCs w:val="24"/>
        </w:rPr>
        <w:t xml:space="preserve"> </w:t>
      </w:r>
    </w:p>
    <w:p w14:paraId="6EDD6A39" w14:textId="77777777" w:rsidR="00DA150E" w:rsidRPr="002B1D65" w:rsidRDefault="00DA150E" w:rsidP="002B1D65">
      <w:pPr>
        <w:spacing w:after="0" w:line="240" w:lineRule="auto"/>
        <w:jc w:val="both"/>
        <w:rPr>
          <w:rFonts w:ascii="Times New Roman" w:eastAsiaTheme="minorEastAsia" w:hAnsi="Times New Roman" w:cs="Times New Roman"/>
          <w:b/>
          <w:sz w:val="24"/>
          <w:szCs w:val="24"/>
        </w:rPr>
      </w:pPr>
    </w:p>
    <w:p w14:paraId="4C61809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preneur supporte le curage des fossés et des cours d’eau non navigables traversant ou bordant le bien loué.</w:t>
      </w:r>
    </w:p>
    <w:p w14:paraId="538FCF9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F1AC0EC" w14:textId="03A0F319" w:rsidR="002B1D65" w:rsidRPr="008450D1" w:rsidRDefault="002B1D65" w:rsidP="002B1D65">
      <w:pPr>
        <w:spacing w:after="0" w:line="240" w:lineRule="auto"/>
        <w:jc w:val="both"/>
        <w:rPr>
          <w:rFonts w:ascii="Times New Roman" w:eastAsia="Calibri" w:hAnsi="Times New Roman" w:cs="Times New Roman"/>
          <w:sz w:val="24"/>
          <w:szCs w:val="24"/>
        </w:rPr>
      </w:pPr>
      <w:r w:rsidRPr="008450D1">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5067F001" w14:textId="77777777" w:rsidR="002B1D65" w:rsidRPr="002B1D65" w:rsidRDefault="002B1D65" w:rsidP="002B1D65">
      <w:pPr>
        <w:spacing w:after="0" w:line="240" w:lineRule="auto"/>
        <w:jc w:val="both"/>
        <w:rPr>
          <w:rFonts w:ascii="Times New Roman" w:eastAsiaTheme="minorEastAsia" w:hAnsi="Times New Roman" w:cs="Times New Roman"/>
          <w:b/>
          <w:sz w:val="24"/>
          <w:szCs w:val="24"/>
        </w:rPr>
      </w:pPr>
    </w:p>
    <w:p w14:paraId="3E6F4123" w14:textId="06947EE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parties conviennent d’intégrer au présent contrat les obligations fixées par </w:t>
      </w:r>
      <w:r w:rsidR="008811E8">
        <w:rPr>
          <w:rFonts w:ascii="Times New Roman" w:eastAsiaTheme="minorEastAsia" w:hAnsi="Times New Roman" w:cs="Times New Roman"/>
          <w:sz w:val="24"/>
          <w:szCs w:val="24"/>
        </w:rPr>
        <w:t xml:space="preserve">le module complémentaire </w:t>
      </w:r>
      <w:r w:rsidR="00B82F5F">
        <w:rPr>
          <w:rFonts w:ascii="Times New Roman" w:eastAsiaTheme="minorEastAsia" w:hAnsi="Times New Roman" w:cs="Times New Roman"/>
          <w:sz w:val="24"/>
          <w:szCs w:val="24"/>
        </w:rPr>
        <w:t>…………. annexé</w:t>
      </w:r>
      <w:r w:rsidR="00A7461B">
        <w:rPr>
          <w:rFonts w:ascii="Times New Roman" w:eastAsiaTheme="minorEastAsia" w:hAnsi="Times New Roman" w:cs="Times New Roman"/>
          <w:sz w:val="24"/>
          <w:szCs w:val="24"/>
        </w:rPr>
        <w:t>.</w:t>
      </w:r>
    </w:p>
    <w:p w14:paraId="4D22AF56"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2FFDB68C" w14:textId="078D4A07"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Cas fortuits</w:t>
      </w:r>
      <w:bookmarkEnd w:id="12"/>
    </w:p>
    <w:p w14:paraId="17EA1175" w14:textId="558FCA42" w:rsidR="0081235A" w:rsidRPr="00861AEC" w:rsidRDefault="00C04E93"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Le preneur est chargé sans indemnité des cas fortuits ordinaires, tels que grêle, foudre ou gelée. Il n’est pas tenu compte des cas fortuits extraordinaires tels que les ravages de la guerre ou une inondation auxquels la région n’est pas ordinairement sujette.</w:t>
      </w:r>
    </w:p>
    <w:p w14:paraId="084F3998" w14:textId="77777777" w:rsidR="0081235A" w:rsidRPr="008450D1" w:rsidRDefault="0081235A" w:rsidP="002B1D65">
      <w:pPr>
        <w:spacing w:after="0" w:line="240" w:lineRule="auto"/>
        <w:jc w:val="both"/>
        <w:rPr>
          <w:rFonts w:ascii="Times New Roman" w:eastAsia="Calibri" w:hAnsi="Times New Roman" w:cs="Times New Roman"/>
          <w:color w:val="FF0000"/>
          <w:sz w:val="24"/>
          <w:szCs w:val="24"/>
        </w:rPr>
      </w:pPr>
    </w:p>
    <w:p w14:paraId="089AB157" w14:textId="296E7639" w:rsidR="002B1D65" w:rsidRPr="001F3F99" w:rsidRDefault="002B1D65" w:rsidP="001F3F99">
      <w:pPr>
        <w:pStyle w:val="Titre1"/>
        <w:rPr>
          <w:rFonts w:ascii="Times New Roman" w:hAnsi="Times New Roman"/>
          <w:b/>
          <w:bCs/>
          <w:sz w:val="24"/>
          <w:szCs w:val="24"/>
        </w:rPr>
      </w:pPr>
      <w:bookmarkStart w:id="19" w:name="_Toc18682128"/>
      <w:bookmarkStart w:id="20" w:name="_Toc19604767"/>
      <w:bookmarkStart w:id="21" w:name="_Toc19604754"/>
      <w:bookmarkStart w:id="22" w:name="_Toc19604765"/>
      <w:bookmarkEnd w:id="13"/>
      <w:bookmarkEnd w:id="14"/>
      <w:r w:rsidRPr="001F3F99">
        <w:rPr>
          <w:rFonts w:ascii="Times New Roman" w:hAnsi="Times New Roman"/>
          <w:b/>
          <w:bCs/>
          <w:sz w:val="24"/>
          <w:szCs w:val="24"/>
        </w:rPr>
        <w:t>Responsabilité et assurances</w:t>
      </w:r>
      <w:bookmarkEnd w:id="19"/>
      <w:bookmarkEnd w:id="20"/>
    </w:p>
    <w:p w14:paraId="7ECD0AFE" w14:textId="77777777" w:rsidR="00C04E93" w:rsidRPr="00C508DD" w:rsidRDefault="00C04E93" w:rsidP="00C04E93">
      <w:pPr>
        <w:spacing w:after="0" w:line="240" w:lineRule="auto"/>
        <w:jc w:val="both"/>
        <w:rPr>
          <w:rFonts w:ascii="Times New Roman" w:eastAsia="Calibri" w:hAnsi="Times New Roman" w:cs="Times New Roman"/>
          <w:sz w:val="24"/>
          <w:szCs w:val="24"/>
        </w:rPr>
      </w:pPr>
      <w:r w:rsidRPr="00C508DD">
        <w:rPr>
          <w:rFonts w:ascii="Times New Roman" w:eastAsia="Calibri" w:hAnsi="Times New Roman" w:cs="Times New Roman"/>
          <w:sz w:val="24"/>
          <w:szCs w:val="24"/>
        </w:rPr>
        <w:lastRenderedPageBreak/>
        <w:t>La responsabilité des dommages aux personnes, aux biens et aux choses trouvant leur cause dans la gestion et l’exploitation du bien est entièrement à charge du preneur. Celui-ci veille à souscrire une assurance ou plusieurs assurances et s’acquitte à temps du règlement des primes.</w:t>
      </w:r>
    </w:p>
    <w:p w14:paraId="1B2BB7F3" w14:textId="77777777" w:rsidR="00C04E93" w:rsidRPr="00C508DD" w:rsidRDefault="00C04E93" w:rsidP="00C04E93">
      <w:pPr>
        <w:spacing w:after="0" w:line="240" w:lineRule="auto"/>
        <w:jc w:val="both"/>
        <w:rPr>
          <w:rFonts w:ascii="Times New Roman" w:eastAsia="Calibri" w:hAnsi="Times New Roman" w:cs="Times New Roman"/>
          <w:sz w:val="24"/>
          <w:szCs w:val="24"/>
        </w:rPr>
      </w:pPr>
    </w:p>
    <w:p w14:paraId="7538FA73" w14:textId="773C9A8C" w:rsidR="002B1D65" w:rsidRPr="00C508DD" w:rsidRDefault="00C04E93" w:rsidP="00C04E93">
      <w:pPr>
        <w:spacing w:after="0" w:line="240" w:lineRule="auto"/>
        <w:jc w:val="both"/>
        <w:rPr>
          <w:rFonts w:ascii="Times New Roman" w:eastAsiaTheme="minorEastAsia" w:hAnsi="Times New Roman" w:cs="Times New Roman"/>
          <w:sz w:val="24"/>
          <w:szCs w:val="24"/>
        </w:rPr>
      </w:pPr>
      <w:r w:rsidRPr="00C508DD">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17AB0BA" w14:textId="3EDFFCD5" w:rsidR="002B1D65" w:rsidRPr="001F3F99" w:rsidRDefault="002B1D65" w:rsidP="001F3F99">
      <w:pPr>
        <w:pStyle w:val="Titre1"/>
        <w:rPr>
          <w:rFonts w:ascii="Times New Roman" w:hAnsi="Times New Roman"/>
          <w:b/>
          <w:bCs/>
          <w:sz w:val="24"/>
          <w:szCs w:val="24"/>
        </w:rPr>
      </w:pPr>
      <w:bookmarkStart w:id="23" w:name="_Toc18682129"/>
      <w:bookmarkStart w:id="24" w:name="_Toc19604768"/>
      <w:r w:rsidRPr="001F3F99">
        <w:rPr>
          <w:rFonts w:ascii="Times New Roman" w:hAnsi="Times New Roman"/>
          <w:b/>
          <w:bCs/>
          <w:sz w:val="24"/>
          <w:szCs w:val="24"/>
        </w:rPr>
        <w:t>Pluralité des preneurs</w:t>
      </w:r>
      <w:bookmarkEnd w:id="23"/>
      <w:bookmarkEnd w:id="24"/>
    </w:p>
    <w:p w14:paraId="2ADA9541" w14:textId="77777777" w:rsidR="002B1D65" w:rsidRPr="002B1D65" w:rsidRDefault="002B1D65" w:rsidP="002B1D65">
      <w:pPr>
        <w:spacing w:after="0" w:line="240" w:lineRule="auto"/>
        <w:jc w:val="both"/>
        <w:rPr>
          <w:rFonts w:ascii="Times New Roman" w:eastAsia="Calibri" w:hAnsi="Times New Roman" w:cs="Times New Roman"/>
          <w:sz w:val="24"/>
        </w:rPr>
      </w:pPr>
      <w:r w:rsidRPr="002B1D65">
        <w:rPr>
          <w:rFonts w:ascii="Times New Roman" w:eastAsia="Calibri" w:hAnsi="Times New Roman" w:cs="Times New Roman"/>
          <w:sz w:val="24"/>
        </w:rPr>
        <w:t>En cas de pluralité de preneurs, les obligations de ceux-ci sont solidaires et indivisibles.</w:t>
      </w:r>
    </w:p>
    <w:p w14:paraId="1E9CB59B"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17274C1C" w14:textId="569CB750" w:rsidR="002B1D65" w:rsidRPr="001F3F99" w:rsidRDefault="002B1D65" w:rsidP="001F3F99">
      <w:pPr>
        <w:pStyle w:val="Titre1"/>
        <w:rPr>
          <w:rFonts w:ascii="Times New Roman" w:hAnsi="Times New Roman"/>
          <w:b/>
          <w:bCs/>
          <w:sz w:val="24"/>
          <w:szCs w:val="24"/>
        </w:rPr>
      </w:pPr>
      <w:r w:rsidRPr="001F3F99">
        <w:rPr>
          <w:rFonts w:ascii="Times New Roman" w:hAnsi="Times New Roman"/>
          <w:b/>
          <w:bCs/>
          <w:sz w:val="24"/>
          <w:szCs w:val="24"/>
        </w:rPr>
        <w:t>Chasse et pêche</w:t>
      </w:r>
    </w:p>
    <w:p w14:paraId="599F8E3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Les droits de chasse et de pêche sont réservés au bailleur.</w:t>
      </w:r>
    </w:p>
    <w:p w14:paraId="59207940" w14:textId="10BF4BEB"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Le bailleur se laisse l’opportunité de louer ces droits à </w:t>
      </w:r>
      <w:r w:rsidR="008450D1" w:rsidRPr="00861AEC">
        <w:rPr>
          <w:rFonts w:ascii="Times New Roman" w:eastAsia="Calibri" w:hAnsi="Times New Roman" w:cs="Times New Roman"/>
          <w:sz w:val="24"/>
          <w:szCs w:val="24"/>
        </w:rPr>
        <w:t>la ou les personne(s) de son choix.</w:t>
      </w:r>
    </w:p>
    <w:p w14:paraId="4DD863D7"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7B13EB7A" w14:textId="50A97D0C" w:rsidR="00B97F76" w:rsidRPr="00861AEC" w:rsidRDefault="00B97F76" w:rsidP="001F3F99">
      <w:pPr>
        <w:pStyle w:val="Titre1"/>
        <w:rPr>
          <w:rFonts w:ascii="Times New Roman" w:hAnsi="Times New Roman"/>
          <w:b/>
          <w:bCs/>
          <w:sz w:val="24"/>
          <w:szCs w:val="24"/>
        </w:rPr>
      </w:pPr>
      <w:r w:rsidRPr="00861AEC">
        <w:rPr>
          <w:rFonts w:ascii="Times New Roman" w:hAnsi="Times New Roman"/>
          <w:b/>
          <w:bCs/>
          <w:sz w:val="24"/>
          <w:szCs w:val="24"/>
        </w:rPr>
        <w:t>Formalisme</w:t>
      </w:r>
    </w:p>
    <w:p w14:paraId="621A3C82" w14:textId="57E2CA6C" w:rsidR="00B97F76" w:rsidRPr="00861AEC" w:rsidRDefault="00B97F76" w:rsidP="00B97F76">
      <w:pPr>
        <w:rPr>
          <w:rFonts w:ascii="Times New Roman" w:hAnsi="Times New Roman" w:cs="Times New Roman"/>
          <w:sz w:val="24"/>
          <w:szCs w:val="24"/>
        </w:rPr>
      </w:pPr>
      <w:r w:rsidRPr="00861AEC">
        <w:rPr>
          <w:rFonts w:ascii="Times New Roman" w:hAnsi="Times New Roman" w:cs="Times New Roman"/>
          <w:sz w:val="24"/>
          <w:szCs w:val="24"/>
        </w:rPr>
        <w:t>Les congés, oppositions ou notifications visés au présent contrat sont, à peine d'inexistence, signifiés par exploit d'huissier de justice ou par un envoi.</w:t>
      </w:r>
    </w:p>
    <w:p w14:paraId="6A044736" w14:textId="1A9C5920" w:rsidR="002B1D65" w:rsidRPr="001F3F99" w:rsidRDefault="002B1D65" w:rsidP="001F3F99">
      <w:pPr>
        <w:pStyle w:val="Titre1"/>
        <w:rPr>
          <w:rFonts w:ascii="Times New Roman" w:hAnsi="Times New Roman"/>
          <w:b/>
          <w:bCs/>
          <w:sz w:val="24"/>
          <w:szCs w:val="24"/>
        </w:rPr>
      </w:pPr>
      <w:r w:rsidRPr="001F3F99">
        <w:rPr>
          <w:rFonts w:ascii="Times New Roman" w:hAnsi="Times New Roman"/>
          <w:b/>
          <w:bCs/>
          <w:sz w:val="24"/>
          <w:szCs w:val="24"/>
        </w:rPr>
        <w:t>Enregistrement</w:t>
      </w:r>
      <w:bookmarkEnd w:id="21"/>
      <w:r w:rsidRPr="001F3F99">
        <w:rPr>
          <w:rFonts w:ascii="Times New Roman" w:hAnsi="Times New Roman"/>
          <w:b/>
          <w:bCs/>
          <w:sz w:val="24"/>
          <w:szCs w:val="24"/>
        </w:rPr>
        <w:t xml:space="preserve"> et frais</w:t>
      </w:r>
    </w:p>
    <w:p w14:paraId="05ABE749" w14:textId="77777777" w:rsidR="00242B02" w:rsidRDefault="00242B02" w:rsidP="00242B02">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Le preneur / le bailleur* procède à l’enregistrement du bail et de l’état des lieux. </w:t>
      </w:r>
    </w:p>
    <w:p w14:paraId="2ED48F85" w14:textId="77777777" w:rsidR="00242B02" w:rsidRDefault="00242B02" w:rsidP="00242B02">
      <w:pPr>
        <w:spacing w:after="0" w:line="240" w:lineRule="auto"/>
        <w:jc w:val="both"/>
        <w:rPr>
          <w:rFonts w:ascii="Times New Roman" w:eastAsiaTheme="minorEastAsia" w:hAnsi="Times New Roman" w:cs="Times New Roman"/>
          <w:sz w:val="24"/>
          <w:szCs w:val="24"/>
          <w:lang w:eastAsia="fr-BE"/>
        </w:rPr>
      </w:pPr>
    </w:p>
    <w:p w14:paraId="2B92BD68" w14:textId="77777777" w:rsidR="00242B02" w:rsidRDefault="00242B02" w:rsidP="00242B02">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3778FB53" w14:textId="77777777" w:rsidR="00242B02" w:rsidRDefault="00242B02" w:rsidP="00242B02">
      <w:pPr>
        <w:spacing w:after="0" w:line="240" w:lineRule="auto"/>
        <w:jc w:val="both"/>
        <w:rPr>
          <w:rFonts w:ascii="Times New Roman" w:eastAsiaTheme="minorEastAsia" w:hAnsi="Times New Roman" w:cs="Times New Roman"/>
          <w:sz w:val="24"/>
          <w:szCs w:val="24"/>
          <w:lang w:eastAsia="fr-BE"/>
        </w:rPr>
      </w:pPr>
    </w:p>
    <w:p w14:paraId="374E7000" w14:textId="77777777" w:rsidR="00242B02" w:rsidRDefault="00242B02" w:rsidP="00242B02">
      <w:pPr>
        <w:spacing w:after="0" w:line="240" w:lineRule="auto"/>
        <w:jc w:val="both"/>
        <w:rPr>
          <w:rFonts w:ascii="Times New Roman" w:eastAsiaTheme="minorEastAsia" w:hAnsi="Times New Roman" w:cs="Times New Roman"/>
          <w:color w:val="FF0000"/>
          <w:sz w:val="24"/>
          <w:szCs w:val="24"/>
          <w:u w:val="single"/>
          <w:lang w:eastAsia="fr-BE"/>
        </w:rPr>
      </w:pPr>
      <w:r>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Pr>
          <w:rFonts w:ascii="Times New Roman" w:eastAsiaTheme="minorEastAsia" w:hAnsi="Times New Roman" w:cs="Times New Roman"/>
          <w:sz w:val="24"/>
          <w:szCs w:val="24"/>
          <w:lang w:eastAsia="fr-BE"/>
        </w:rPr>
        <w:t>preneur / à charge du bailleur / partagés entre les parties*.</w:t>
      </w:r>
    </w:p>
    <w:p w14:paraId="554B2C9B" w14:textId="2494E8A3" w:rsidR="002B1D65" w:rsidRPr="002B1D65" w:rsidRDefault="00242B02" w:rsidP="00242B02">
      <w:pPr>
        <w:spacing w:after="0" w:line="240" w:lineRule="auto"/>
        <w:jc w:val="right"/>
        <w:rPr>
          <w:rFonts w:ascii="Times New Roman" w:eastAsiaTheme="minorEastAsia" w:hAnsi="Times New Roman" w:cs="Times New Roman"/>
          <w:i/>
          <w:sz w:val="24"/>
          <w:szCs w:val="24"/>
          <w:lang w:eastAsia="fr-BE"/>
        </w:rPr>
      </w:pPr>
      <w:r>
        <w:rPr>
          <w:rFonts w:ascii="Times New Roman" w:eastAsiaTheme="minorEastAsia" w:hAnsi="Times New Roman" w:cs="Times New Roman"/>
          <w:i/>
          <w:sz w:val="24"/>
          <w:szCs w:val="24"/>
          <w:lang w:eastAsia="fr-BE"/>
        </w:rPr>
        <w:t>*Biffer la mention inutile.</w:t>
      </w:r>
    </w:p>
    <w:p w14:paraId="2005D831" w14:textId="022393C1" w:rsidR="002B1D65" w:rsidRPr="00837187" w:rsidRDefault="00837187" w:rsidP="00837187">
      <w:pPr>
        <w:pStyle w:val="Titre1"/>
        <w:rPr>
          <w:rFonts w:ascii="Times New Roman" w:hAnsi="Times New Roman"/>
          <w:b/>
          <w:bCs/>
          <w:sz w:val="24"/>
          <w:szCs w:val="24"/>
        </w:rPr>
      </w:pPr>
      <w:r>
        <w:rPr>
          <w:rFonts w:ascii="Times New Roman" w:hAnsi="Times New Roman"/>
          <w:b/>
          <w:bCs/>
          <w:sz w:val="24"/>
          <w:szCs w:val="24"/>
        </w:rPr>
        <w:t>Notification à l’Observatoire du foncier agricole</w:t>
      </w:r>
    </w:p>
    <w:p w14:paraId="1B438FA4" w14:textId="11EE973E"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2B1D65">
          <w:rPr>
            <w:rFonts w:ascii="Times New Roman" w:eastAsiaTheme="minorEastAsia" w:hAnsi="Times New Roman" w:cs="Times New Roman"/>
            <w:color w:val="0000FF" w:themeColor="hyperlink"/>
            <w:sz w:val="24"/>
            <w:szCs w:val="24"/>
            <w:u w:val="single"/>
            <w:lang w:eastAsia="fr-BE"/>
          </w:rPr>
          <w:t>www.wallonie.be</w:t>
        </w:r>
      </w:hyperlink>
      <w:r w:rsidR="00692BCA" w:rsidRPr="00A73931">
        <w:rPr>
          <w:rFonts w:ascii="Times New Roman" w:eastAsiaTheme="minorEastAsia" w:hAnsi="Times New Roman" w:cs="Times New Roman"/>
          <w:sz w:val="24"/>
          <w:szCs w:val="24"/>
          <w:lang w:eastAsia="fr-BE"/>
        </w:rPr>
        <w:t>.</w:t>
      </w:r>
    </w:p>
    <w:p w14:paraId="09EA572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E1D4A93"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4C2F5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064EDCA0" w14:textId="77777777" w:rsidR="002B1D65" w:rsidRPr="002B1D65" w:rsidRDefault="002B1D65" w:rsidP="002B1D65">
      <w:pPr>
        <w:spacing w:after="0" w:line="240" w:lineRule="auto"/>
        <w:jc w:val="right"/>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i/>
          <w:sz w:val="24"/>
          <w:szCs w:val="24"/>
          <w:lang w:eastAsia="fr-BE"/>
        </w:rPr>
        <w:t>*Biffer la mention inutile.</w:t>
      </w:r>
    </w:p>
    <w:p w14:paraId="1A72A12C"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Cette notification est réalisée :</w:t>
      </w:r>
    </w:p>
    <w:p w14:paraId="3A9DCD8E"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p>
    <w:p w14:paraId="52E39FBE" w14:textId="58320E1F" w:rsidR="002B1D65" w:rsidRPr="002B1D65" w:rsidRDefault="002B1D65" w:rsidP="00536E1D">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joignant l’état des lieux à la notification du bail s’ils sont notifiés en même temps</w:t>
      </w:r>
      <w:r w:rsidR="00692BCA">
        <w:rPr>
          <w:rFonts w:ascii="Times New Roman" w:eastAsiaTheme="minorEastAsia" w:hAnsi="Times New Roman" w:cs="Times New Roman"/>
          <w:sz w:val="24"/>
          <w:szCs w:val="24"/>
          <w:lang w:eastAsia="fr-BE"/>
        </w:rPr>
        <w:t> ;</w:t>
      </w:r>
    </w:p>
    <w:p w14:paraId="01743017" w14:textId="77777777" w:rsidR="002B1D65" w:rsidRPr="002B1D65" w:rsidRDefault="002B1D65" w:rsidP="002B1D65">
      <w:pPr>
        <w:spacing w:after="0" w:line="240" w:lineRule="auto"/>
        <w:ind w:left="720"/>
        <w:contextualSpacing/>
        <w:rPr>
          <w:rFonts w:ascii="Times New Roman" w:hAnsi="Times New Roman" w:cs="Times New Roman"/>
          <w:color w:val="0000FF" w:themeColor="hyperlink"/>
          <w:sz w:val="24"/>
          <w:szCs w:val="24"/>
          <w:u w:val="single"/>
          <w:lang w:val="fr-FR" w:eastAsia="fr-BE"/>
        </w:rPr>
      </w:pPr>
    </w:p>
    <w:p w14:paraId="52FD4147" w14:textId="37413004" w:rsidR="002B1D65" w:rsidRPr="00477845" w:rsidRDefault="002B1D65" w:rsidP="00477845">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envoyant l’état des lieux à « </w:t>
      </w:r>
      <w:hyperlink r:id="rId9" w:history="1">
        <w:r w:rsidRPr="002B1D65">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000C4369" w:rsidRPr="000C4369">
        <w:rPr>
          <w:rFonts w:ascii="Times New Roman" w:eastAsiaTheme="minorEastAsia" w:hAnsi="Times New Roman" w:cs="Times New Roman"/>
          <w:sz w:val="24"/>
          <w:szCs w:val="24"/>
          <w:lang w:val="fr-FR" w:eastAsia="fr-BE"/>
        </w:rPr>
        <w:t> »,</w:t>
      </w:r>
      <w:r w:rsidRPr="002B1D65">
        <w:rPr>
          <w:rFonts w:ascii="Times New Roman" w:eastAsiaTheme="minorEastAsia" w:hAnsi="Times New Roman" w:cs="Times New Roman"/>
          <w:color w:val="0000FF" w:themeColor="hyperlink"/>
          <w:sz w:val="24"/>
          <w:szCs w:val="24"/>
          <w:lang w:val="fr-FR" w:eastAsia="fr-BE"/>
        </w:rPr>
        <w:br/>
      </w:r>
      <w:r w:rsidRPr="002B1D65">
        <w:rPr>
          <w:rFonts w:ascii="Times New Roman" w:eastAsiaTheme="minorEastAsia" w:hAnsi="Times New Roman" w:cs="Times New Roman"/>
          <w:sz w:val="24"/>
          <w:szCs w:val="24"/>
          <w:lang w:val="fr-FR" w:eastAsia="fr-BE"/>
        </w:rPr>
        <w:t>en veillant à mentionner la référence du bail auquel se rapporte l’état des lieux.</w:t>
      </w:r>
      <w:r w:rsidRPr="002B1D65">
        <w:rPr>
          <w:rFonts w:ascii="Times New Roman" w:eastAsiaTheme="minorEastAsia" w:hAnsi="Times New Roman" w:cs="Times New Roman"/>
          <w:sz w:val="24"/>
          <w:szCs w:val="24"/>
          <w:u w:val="single"/>
          <w:lang w:val="fr-FR" w:eastAsia="fr-BE"/>
        </w:rPr>
        <w:t xml:space="preserve"> </w:t>
      </w:r>
      <w:bookmarkEnd w:id="22"/>
    </w:p>
    <w:p w14:paraId="0435694F" w14:textId="5ADBD7FA" w:rsidR="004C7E8D" w:rsidRDefault="004C7E8D" w:rsidP="002B1D65">
      <w:pPr>
        <w:spacing w:after="0" w:line="240" w:lineRule="auto"/>
        <w:jc w:val="both"/>
        <w:rPr>
          <w:rFonts w:ascii="Times New Roman" w:eastAsiaTheme="minorEastAsia" w:hAnsi="Times New Roman" w:cs="Times New Roman"/>
          <w:sz w:val="24"/>
          <w:szCs w:val="24"/>
          <w:lang w:eastAsia="fr-BE"/>
        </w:rPr>
      </w:pPr>
    </w:p>
    <w:p w14:paraId="3EF97972" w14:textId="03B4EC46" w:rsidR="00477845" w:rsidRDefault="00477845" w:rsidP="002B1D65">
      <w:pPr>
        <w:spacing w:after="0" w:line="240" w:lineRule="auto"/>
        <w:jc w:val="both"/>
        <w:rPr>
          <w:rFonts w:ascii="Times New Roman" w:eastAsiaTheme="minorEastAsia" w:hAnsi="Times New Roman" w:cs="Times New Roman"/>
          <w:sz w:val="24"/>
          <w:szCs w:val="24"/>
          <w:lang w:eastAsia="fr-BE"/>
        </w:rPr>
      </w:pPr>
    </w:p>
    <w:p w14:paraId="4ED8F572" w14:textId="77777777" w:rsidR="00477845" w:rsidRPr="002B1D65" w:rsidRDefault="00477845" w:rsidP="002B1D65">
      <w:pPr>
        <w:spacing w:after="0" w:line="240" w:lineRule="auto"/>
        <w:jc w:val="both"/>
        <w:rPr>
          <w:rFonts w:ascii="Times New Roman" w:eastAsiaTheme="minorEastAsia" w:hAnsi="Times New Roman" w:cs="Times New Roman"/>
          <w:sz w:val="24"/>
          <w:szCs w:val="24"/>
          <w:lang w:eastAsia="fr-BE"/>
        </w:rPr>
      </w:pPr>
    </w:p>
    <w:p w14:paraId="58BE1FBA" w14:textId="77777777" w:rsidR="002B1D65" w:rsidRPr="002B1D65" w:rsidRDefault="002B1D65" w:rsidP="002B1D65">
      <w:pP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10D401BC"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305330A3" w14:textId="77777777" w:rsidR="002B1D65" w:rsidRPr="002B1D65" w:rsidRDefault="002B1D65" w:rsidP="002B1D65">
      <w:pPr>
        <w:spacing w:after="0" w:line="240" w:lineRule="auto"/>
        <w:jc w:val="both"/>
        <w:rPr>
          <w:rFonts w:ascii="Times New Roman" w:eastAsia="Arial" w:hAnsi="Times New Roman" w:cs="Times New Roman"/>
          <w:bCs/>
          <w:sz w:val="24"/>
          <w:szCs w:val="24"/>
          <w:lang w:eastAsia="fr-BE"/>
        </w:rPr>
      </w:pPr>
      <w:r w:rsidRPr="002B1D65">
        <w:rPr>
          <w:rFonts w:ascii="Times New Roman" w:eastAsiaTheme="minorEastAsia" w:hAnsi="Times New Roman" w:cs="Times New Roman"/>
          <w:sz w:val="24"/>
          <w:szCs w:val="24"/>
          <w:lang w:eastAsia="fr-BE"/>
        </w:rPr>
        <w:t xml:space="preserve">Bail établi en x exemplaires, dont un pour l’enregistrement, à </w:t>
      </w:r>
      <w:r w:rsidRPr="002B1D65">
        <w:rPr>
          <w:rFonts w:ascii="Times New Roman" w:eastAsia="Arial" w:hAnsi="Times New Roman" w:cs="Times New Roman"/>
          <w:bCs/>
          <w:sz w:val="24"/>
          <w:szCs w:val="24"/>
          <w:lang w:eastAsia="fr-BE"/>
        </w:rPr>
        <w:t>……………………………………………………………, le … / … /………</w:t>
      </w:r>
    </w:p>
    <w:p w14:paraId="027D9E8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Chaque partie recevant un exemplaire. </w:t>
      </w:r>
    </w:p>
    <w:p w14:paraId="2838700D"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82F5AA0" w14:textId="1F2899E7" w:rsidR="00CB4A56"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5DD17AA5" w14:textId="77777777" w:rsidR="00EF4A90" w:rsidRDefault="00EF4A90" w:rsidP="00CC7289">
      <w:pPr>
        <w:rPr>
          <w:rFonts w:ascii="Times New Roman" w:eastAsiaTheme="minorEastAsia" w:hAnsi="Times New Roman" w:cs="Times New Roman"/>
          <w:sz w:val="24"/>
          <w:szCs w:val="24"/>
          <w:lang w:eastAsia="fr-BE"/>
        </w:rPr>
      </w:pPr>
    </w:p>
    <w:p w14:paraId="3C5A03DD" w14:textId="77777777" w:rsidR="00CC7289" w:rsidRDefault="00CC7289" w:rsidP="00CC7289">
      <w:pPr>
        <w:rPr>
          <w:rFonts w:ascii="Times New Roman" w:eastAsiaTheme="minorEastAsia" w:hAnsi="Times New Roman" w:cs="Times New Roman"/>
          <w:sz w:val="24"/>
          <w:szCs w:val="24"/>
          <w:lang w:eastAsia="fr-BE"/>
        </w:rPr>
      </w:pPr>
    </w:p>
    <w:p w14:paraId="63079E52" w14:textId="77777777" w:rsidR="00CC7289" w:rsidRDefault="00CC7289" w:rsidP="00CC7289">
      <w:pPr>
        <w:rPr>
          <w:rFonts w:ascii="Times New Roman" w:eastAsiaTheme="minorEastAsia" w:hAnsi="Times New Roman" w:cs="Times New Roman"/>
          <w:sz w:val="24"/>
          <w:szCs w:val="24"/>
          <w:lang w:eastAsia="fr-BE"/>
        </w:rPr>
      </w:pPr>
    </w:p>
    <w:p w14:paraId="716D1368" w14:textId="77777777" w:rsidR="00CC7289" w:rsidRDefault="00CC7289" w:rsidP="00CC7289">
      <w:pPr>
        <w:rPr>
          <w:rFonts w:ascii="Times New Roman" w:eastAsiaTheme="minorEastAsia" w:hAnsi="Times New Roman" w:cs="Times New Roman"/>
          <w:sz w:val="24"/>
          <w:szCs w:val="24"/>
          <w:lang w:eastAsia="fr-BE"/>
        </w:rPr>
      </w:pPr>
    </w:p>
    <w:p w14:paraId="74A2C9C6" w14:textId="77777777" w:rsidR="00CC7289" w:rsidRDefault="00CC7289" w:rsidP="00CC7289">
      <w:pPr>
        <w:rPr>
          <w:rFonts w:ascii="Times New Roman" w:eastAsiaTheme="minorEastAsia" w:hAnsi="Times New Roman" w:cs="Times New Roman"/>
          <w:sz w:val="24"/>
          <w:szCs w:val="24"/>
          <w:lang w:eastAsia="fr-BE"/>
        </w:rPr>
      </w:pPr>
    </w:p>
    <w:p w14:paraId="047B0EAB" w14:textId="77777777" w:rsidR="00CC7289" w:rsidRDefault="00CC7289" w:rsidP="00CC7289">
      <w:pPr>
        <w:rPr>
          <w:rFonts w:ascii="Times New Roman" w:eastAsiaTheme="minorEastAsia" w:hAnsi="Times New Roman" w:cs="Times New Roman"/>
          <w:sz w:val="24"/>
          <w:szCs w:val="24"/>
          <w:lang w:eastAsia="fr-BE"/>
        </w:rPr>
      </w:pPr>
    </w:p>
    <w:p w14:paraId="75FD1F48" w14:textId="77777777" w:rsidR="00CC7289" w:rsidRDefault="00CC7289" w:rsidP="00CC7289">
      <w:pPr>
        <w:rPr>
          <w:rFonts w:ascii="Times New Roman" w:eastAsiaTheme="minorEastAsia" w:hAnsi="Times New Roman" w:cs="Times New Roman"/>
          <w:sz w:val="24"/>
          <w:szCs w:val="24"/>
          <w:lang w:eastAsia="fr-BE"/>
        </w:rPr>
      </w:pPr>
    </w:p>
    <w:p w14:paraId="1C253929" w14:textId="52B084A0" w:rsidR="00CC7289" w:rsidRDefault="00CC7289" w:rsidP="00CC7289">
      <w:pPr>
        <w:rPr>
          <w:rFonts w:ascii="Times New Roman" w:eastAsiaTheme="minorEastAsia" w:hAnsi="Times New Roman" w:cs="Times New Roman"/>
          <w:sz w:val="24"/>
          <w:szCs w:val="24"/>
          <w:lang w:eastAsia="fr-BE"/>
        </w:rPr>
      </w:pPr>
    </w:p>
    <w:p w14:paraId="58DCCA10" w14:textId="29409CC8" w:rsidR="00861AEC" w:rsidRDefault="00861AEC" w:rsidP="00CC7289">
      <w:pPr>
        <w:rPr>
          <w:rFonts w:ascii="Times New Roman" w:eastAsiaTheme="minorEastAsia" w:hAnsi="Times New Roman" w:cs="Times New Roman"/>
          <w:sz w:val="24"/>
          <w:szCs w:val="24"/>
          <w:lang w:eastAsia="fr-BE"/>
        </w:rPr>
      </w:pPr>
    </w:p>
    <w:p w14:paraId="2ECB7DBF" w14:textId="4FA3E11A" w:rsidR="00861AEC" w:rsidRDefault="00861AEC" w:rsidP="00CC7289">
      <w:pPr>
        <w:rPr>
          <w:rFonts w:ascii="Times New Roman" w:eastAsiaTheme="minorEastAsia" w:hAnsi="Times New Roman" w:cs="Times New Roman"/>
          <w:sz w:val="24"/>
          <w:szCs w:val="24"/>
          <w:lang w:eastAsia="fr-BE"/>
        </w:rPr>
      </w:pPr>
    </w:p>
    <w:p w14:paraId="5CFF7EAE" w14:textId="50ABCA0D" w:rsidR="00861AEC" w:rsidRDefault="00861AEC" w:rsidP="00CC7289">
      <w:pPr>
        <w:rPr>
          <w:rFonts w:ascii="Times New Roman" w:eastAsiaTheme="minorEastAsia" w:hAnsi="Times New Roman" w:cs="Times New Roman"/>
          <w:sz w:val="24"/>
          <w:szCs w:val="24"/>
          <w:lang w:eastAsia="fr-BE"/>
        </w:rPr>
      </w:pPr>
    </w:p>
    <w:p w14:paraId="697343B0" w14:textId="05F8B785" w:rsidR="00861AEC" w:rsidRDefault="00861AEC" w:rsidP="00CC7289">
      <w:pPr>
        <w:rPr>
          <w:rFonts w:ascii="Times New Roman" w:eastAsiaTheme="minorEastAsia" w:hAnsi="Times New Roman" w:cs="Times New Roman"/>
          <w:sz w:val="24"/>
          <w:szCs w:val="24"/>
          <w:lang w:eastAsia="fr-BE"/>
        </w:rPr>
      </w:pPr>
    </w:p>
    <w:p w14:paraId="31A5111B" w14:textId="77777777" w:rsidR="00861AEC" w:rsidRDefault="00861AEC" w:rsidP="00CC7289">
      <w:pPr>
        <w:rPr>
          <w:rFonts w:ascii="Times New Roman" w:eastAsiaTheme="minorEastAsia" w:hAnsi="Times New Roman" w:cs="Times New Roman"/>
          <w:sz w:val="24"/>
          <w:szCs w:val="24"/>
          <w:lang w:eastAsia="fr-BE"/>
        </w:rPr>
      </w:pPr>
    </w:p>
    <w:p w14:paraId="57B42E4C" w14:textId="77777777" w:rsidR="00CC7289" w:rsidRDefault="00CC7289" w:rsidP="00CC7289">
      <w:pPr>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5C2FC8" w:rsidRPr="002B1D65" w14:paraId="6702A607" w14:textId="77777777" w:rsidTr="004303B0">
        <w:tc>
          <w:tcPr>
            <w:tcW w:w="9060" w:type="dxa"/>
          </w:tcPr>
          <w:p w14:paraId="6DE2D675" w14:textId="77777777" w:rsidR="005C2FC8" w:rsidRPr="002B1D65" w:rsidRDefault="005C2FC8" w:rsidP="004303B0">
            <w:pPr>
              <w:keepNext/>
              <w:keepLines/>
              <w:jc w:val="center"/>
              <w:outlineLvl w:val="1"/>
              <w:rPr>
                <w:rFonts w:ascii="Times New Roman" w:eastAsiaTheme="majorEastAsia" w:hAnsi="Times New Roman" w:cs="Times New Roman"/>
                <w:b/>
                <w:sz w:val="32"/>
                <w:szCs w:val="32"/>
                <w:u w:val="single"/>
                <w:lang w:eastAsia="fr-BE"/>
              </w:rPr>
            </w:pPr>
            <w:bookmarkStart w:id="25" w:name="_Toc62748281"/>
          </w:p>
          <w:p w14:paraId="324A2BBC" w14:textId="77777777" w:rsidR="005C2FC8" w:rsidRPr="002B1D65" w:rsidRDefault="005C2FC8" w:rsidP="004303B0">
            <w:pPr>
              <w:keepNext/>
              <w:keepLines/>
              <w:jc w:val="center"/>
              <w:outlineLvl w:val="1"/>
              <w:rPr>
                <w:rFonts w:ascii="Times New Roman" w:eastAsiaTheme="majorEastAsia" w:hAnsi="Times New Roman" w:cs="Times New Roman"/>
                <w:b/>
                <w:sz w:val="32"/>
                <w:szCs w:val="32"/>
                <w:u w:val="single"/>
                <w:lang w:eastAsia="fr-BE"/>
              </w:rPr>
            </w:pPr>
            <w:r w:rsidRPr="002B1D65">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627C8E0E" w14:textId="77777777" w:rsidR="005C2FC8" w:rsidRPr="002B1D65" w:rsidRDefault="005C2FC8" w:rsidP="004303B0">
            <w:pPr>
              <w:rPr>
                <w:rFonts w:eastAsiaTheme="minorEastAsia"/>
                <w:lang w:eastAsia="fr-BE"/>
              </w:rPr>
            </w:pPr>
          </w:p>
          <w:p w14:paraId="5F62A938" w14:textId="77777777" w:rsidR="005C2FC8" w:rsidRPr="002B1D65" w:rsidRDefault="005C2FC8" w:rsidP="004303B0">
            <w:pPr>
              <w:keepNext/>
              <w:keepLines/>
              <w:jc w:val="both"/>
              <w:outlineLvl w:val="1"/>
              <w:rPr>
                <w:rFonts w:ascii="Times New Roman" w:eastAsiaTheme="majorEastAsia" w:hAnsi="Times New Roman" w:cs="Times New Roman"/>
                <w:b/>
                <w:sz w:val="24"/>
                <w:szCs w:val="24"/>
                <w:u w:val="single"/>
                <w:lang w:eastAsia="fr-BE"/>
              </w:rPr>
            </w:pPr>
          </w:p>
        </w:tc>
      </w:tr>
      <w:bookmarkEnd w:id="25"/>
    </w:tbl>
    <w:p w14:paraId="6BA84ED4" w14:textId="77777777" w:rsidR="005C2FC8" w:rsidRPr="002B1D65" w:rsidRDefault="005C2FC8" w:rsidP="005C2FC8">
      <w:pPr>
        <w:jc w:val="both"/>
        <w:rPr>
          <w:rFonts w:eastAsiaTheme="minorEastAsia"/>
          <w:lang w:eastAsia="fr-BE"/>
        </w:rPr>
      </w:pPr>
    </w:p>
    <w:p w14:paraId="32E5179F" w14:textId="32818B68" w:rsidR="005C2FC8" w:rsidRDefault="005C2FC8" w:rsidP="005C2FC8">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 xml:space="preserve">En plus des clauses prévues à l’article 18 du présent contrat, les parties peuvent s’accorder sur une série de clauses reprises dans </w:t>
      </w:r>
      <w:r>
        <w:rPr>
          <w:rFonts w:ascii="Times New Roman" w:eastAsiaTheme="minorEastAsia" w:hAnsi="Times New Roman" w:cs="Times New Roman"/>
          <w:b/>
          <w:sz w:val="24"/>
          <w:szCs w:val="24"/>
          <w:lang w:eastAsia="fr-BE"/>
        </w:rPr>
        <w:t xml:space="preserve">le module complémentaire n°1 ou n°2 </w:t>
      </w:r>
      <w:r w:rsidR="00AC00CC">
        <w:rPr>
          <w:rFonts w:ascii="Times New Roman" w:eastAsiaTheme="minorEastAsia" w:hAnsi="Times New Roman" w:cs="Times New Roman"/>
          <w:b/>
          <w:sz w:val="24"/>
          <w:szCs w:val="24"/>
          <w:lang w:eastAsia="fr-BE"/>
        </w:rPr>
        <w:t>annexé au</w:t>
      </w:r>
      <w:r w:rsidRPr="002B1D65">
        <w:rPr>
          <w:rFonts w:ascii="Times New Roman" w:eastAsiaTheme="minorEastAsia" w:hAnsi="Times New Roman" w:cs="Times New Roman"/>
          <w:b/>
          <w:sz w:val="24"/>
          <w:szCs w:val="24"/>
          <w:lang w:eastAsia="fr-BE"/>
        </w:rPr>
        <w:t xml:space="preserve"> présent bail.</w:t>
      </w:r>
    </w:p>
    <w:p w14:paraId="19C80B4D" w14:textId="77777777" w:rsidR="005C2FC8" w:rsidRDefault="005C2FC8" w:rsidP="005C2FC8">
      <w:pPr>
        <w:spacing w:after="0" w:line="240" w:lineRule="auto"/>
        <w:jc w:val="both"/>
        <w:rPr>
          <w:rFonts w:ascii="Times New Roman" w:eastAsiaTheme="minorEastAsia" w:hAnsi="Times New Roman" w:cs="Times New Roman"/>
          <w:b/>
          <w:sz w:val="24"/>
          <w:szCs w:val="24"/>
          <w:lang w:eastAsia="fr-BE"/>
        </w:rPr>
      </w:pPr>
    </w:p>
    <w:p w14:paraId="6C14F2C2" w14:textId="6FD37039" w:rsidR="003B0289" w:rsidRDefault="005C2FC8" w:rsidP="005C2FC8">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 choix du module est fonction du type de bailleur :</w:t>
      </w:r>
    </w:p>
    <w:p w14:paraId="1D853A50" w14:textId="77777777" w:rsidR="003B0289" w:rsidRDefault="003B0289" w:rsidP="005C2FC8">
      <w:pPr>
        <w:spacing w:after="0" w:line="240" w:lineRule="auto"/>
        <w:jc w:val="both"/>
        <w:rPr>
          <w:rFonts w:ascii="Times New Roman" w:eastAsiaTheme="minorEastAsia" w:hAnsi="Times New Roman" w:cs="Times New Roman"/>
          <w:b/>
          <w:sz w:val="24"/>
          <w:szCs w:val="24"/>
          <w:lang w:eastAsia="fr-BE"/>
        </w:rPr>
      </w:pPr>
    </w:p>
    <w:p w14:paraId="73976169" w14:textId="77777777" w:rsidR="00DB782F" w:rsidRDefault="005C2FC8" w:rsidP="005C2FC8">
      <w:pPr>
        <w:pStyle w:val="Paragraphedeliste"/>
        <w:numPr>
          <w:ilvl w:val="0"/>
          <w:numId w:val="14"/>
        </w:numPr>
        <w:spacing w:after="0" w:line="240" w:lineRule="auto"/>
        <w:jc w:val="both"/>
        <w:rPr>
          <w:rFonts w:ascii="Times New Roman" w:eastAsiaTheme="minorEastAsia" w:hAnsi="Times New Roman" w:cs="Times New Roman"/>
          <w:b/>
          <w:sz w:val="24"/>
          <w:szCs w:val="24"/>
          <w:lang w:eastAsia="fr-BE"/>
        </w:rPr>
      </w:pPr>
      <w:bookmarkStart w:id="26" w:name="_Hlk88042105"/>
      <w:r>
        <w:rPr>
          <w:rFonts w:ascii="Times New Roman" w:eastAsiaTheme="minorEastAsia" w:hAnsi="Times New Roman" w:cs="Times New Roman"/>
          <w:b/>
          <w:sz w:val="24"/>
          <w:szCs w:val="24"/>
          <w:lang w:eastAsia="fr-BE"/>
        </w:rPr>
        <w:t xml:space="preserve">Le module </w:t>
      </w:r>
      <w:r w:rsidR="00F045CC">
        <w:rPr>
          <w:rFonts w:ascii="Times New Roman" w:eastAsiaTheme="minorEastAsia" w:hAnsi="Times New Roman" w:cs="Times New Roman"/>
          <w:b/>
          <w:sz w:val="24"/>
          <w:szCs w:val="24"/>
          <w:lang w:eastAsia="fr-BE"/>
        </w:rPr>
        <w:t>n°</w:t>
      </w:r>
      <w:r>
        <w:rPr>
          <w:rFonts w:ascii="Times New Roman" w:eastAsiaTheme="minorEastAsia" w:hAnsi="Times New Roman" w:cs="Times New Roman"/>
          <w:b/>
          <w:sz w:val="24"/>
          <w:szCs w:val="24"/>
          <w:lang w:eastAsia="fr-BE"/>
        </w:rPr>
        <w:t xml:space="preserve">1 s’adresse </w:t>
      </w:r>
      <w:r w:rsidR="00DB782F">
        <w:rPr>
          <w:rFonts w:ascii="Times New Roman" w:eastAsiaTheme="minorEastAsia" w:hAnsi="Times New Roman" w:cs="Times New Roman"/>
          <w:b/>
          <w:sz w:val="24"/>
          <w:szCs w:val="24"/>
          <w:lang w:eastAsia="fr-BE"/>
        </w:rPr>
        <w:t>aux propriétaires publics suivants :</w:t>
      </w:r>
      <w:r>
        <w:rPr>
          <w:rFonts w:ascii="Times New Roman" w:eastAsiaTheme="minorEastAsia" w:hAnsi="Times New Roman" w:cs="Times New Roman"/>
          <w:b/>
          <w:sz w:val="24"/>
          <w:szCs w:val="24"/>
          <w:lang w:eastAsia="fr-BE"/>
        </w:rPr>
        <w:t xml:space="preserve"> </w:t>
      </w:r>
    </w:p>
    <w:p w14:paraId="118984E1" w14:textId="6BDEABEC"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w:t>
      </w:r>
      <w:r w:rsidRPr="00DB782F">
        <w:rPr>
          <w:rFonts w:ascii="Times New Roman" w:eastAsiaTheme="minorEastAsia" w:hAnsi="Times New Roman" w:cs="Times New Roman"/>
          <w:b/>
          <w:sz w:val="24"/>
          <w:szCs w:val="24"/>
          <w:lang w:eastAsia="fr-BE"/>
        </w:rPr>
        <w:t>'Etat, les Régions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Communauté</w:t>
      </w:r>
      <w:r>
        <w:rPr>
          <w:rFonts w:ascii="Times New Roman" w:eastAsiaTheme="minorEastAsia" w:hAnsi="Times New Roman" w:cs="Times New Roman"/>
          <w:b/>
          <w:sz w:val="24"/>
          <w:szCs w:val="24"/>
          <w:lang w:eastAsia="fr-BE"/>
        </w:rPr>
        <w:t>s</w:t>
      </w:r>
      <w:r w:rsidR="003B0289">
        <w:rPr>
          <w:rFonts w:ascii="Times New Roman" w:eastAsiaTheme="minorEastAsia" w:hAnsi="Times New Roman" w:cs="Times New Roman"/>
          <w:b/>
          <w:sz w:val="24"/>
          <w:szCs w:val="24"/>
          <w:lang w:eastAsia="fr-BE"/>
        </w:rPr>
        <w:t> ;</w:t>
      </w:r>
    </w:p>
    <w:p w14:paraId="4CB2BB3F" w14:textId="533F64F8" w:rsidR="003B0289" w:rsidRDefault="003B0289"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communes ;</w:t>
      </w:r>
    </w:p>
    <w:p w14:paraId="05F7C397" w14:textId="3138BD09"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provinces</w:t>
      </w:r>
      <w:r w:rsidR="003B0289">
        <w:rPr>
          <w:rFonts w:ascii="Times New Roman" w:eastAsiaTheme="minorEastAsia" w:hAnsi="Times New Roman" w:cs="Times New Roman"/>
          <w:b/>
          <w:sz w:val="24"/>
          <w:szCs w:val="24"/>
          <w:lang w:eastAsia="fr-BE"/>
        </w:rPr>
        <w:t> ;</w:t>
      </w:r>
    </w:p>
    <w:p w14:paraId="78C51E22" w14:textId="17064E2A"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Les </w:t>
      </w:r>
      <w:r w:rsidRPr="00DB782F">
        <w:rPr>
          <w:rFonts w:ascii="Times New Roman" w:eastAsiaTheme="minorEastAsia" w:hAnsi="Times New Roman" w:cs="Times New Roman"/>
          <w:b/>
          <w:sz w:val="24"/>
          <w:szCs w:val="24"/>
          <w:lang w:eastAsia="fr-BE"/>
        </w:rPr>
        <w:t>intercommunales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associations de projet qui relèvent de la compétence de la Région wallonne</w:t>
      </w:r>
      <w:r w:rsidR="003B0289">
        <w:rPr>
          <w:rFonts w:ascii="Times New Roman" w:eastAsiaTheme="minorEastAsia" w:hAnsi="Times New Roman" w:cs="Times New Roman"/>
          <w:b/>
          <w:sz w:val="24"/>
          <w:szCs w:val="24"/>
          <w:lang w:eastAsia="fr-BE"/>
        </w:rPr>
        <w:t> ;</w:t>
      </w:r>
    </w:p>
    <w:p w14:paraId="5A60943A" w14:textId="33B37AC9"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régies communales autonomes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régies provinciales autonomes</w:t>
      </w:r>
      <w:r w:rsidR="003B0289">
        <w:rPr>
          <w:rFonts w:ascii="Times New Roman" w:eastAsiaTheme="minorEastAsia" w:hAnsi="Times New Roman" w:cs="Times New Roman"/>
          <w:b/>
          <w:sz w:val="24"/>
          <w:szCs w:val="24"/>
          <w:lang w:eastAsia="fr-BE"/>
        </w:rPr>
        <w:t> ;</w:t>
      </w:r>
    </w:p>
    <w:p w14:paraId="574E8782" w14:textId="765DB0B5"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établissements chargés de la gestion du temporel des cultes reconnus</w:t>
      </w:r>
      <w:r w:rsidR="003B0289">
        <w:rPr>
          <w:rFonts w:ascii="Times New Roman" w:eastAsiaTheme="minorEastAsia" w:hAnsi="Times New Roman" w:cs="Times New Roman"/>
          <w:b/>
          <w:sz w:val="24"/>
          <w:szCs w:val="24"/>
          <w:lang w:eastAsia="fr-BE"/>
        </w:rPr>
        <w:t> ;</w:t>
      </w:r>
    </w:p>
    <w:p w14:paraId="478AE31C" w14:textId="454CDE46" w:rsidR="00A45924" w:rsidRDefault="00DB782F" w:rsidP="00A45924">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centres publics d'action sociale et les associations au sens de l'article 2 et du chapitre XII de la loi du 8 juillet 1976 organique sur les centres publics d'action sociale</w:t>
      </w:r>
      <w:r w:rsidR="003B0289">
        <w:rPr>
          <w:rFonts w:ascii="Times New Roman" w:eastAsiaTheme="minorEastAsia" w:hAnsi="Times New Roman" w:cs="Times New Roman"/>
          <w:b/>
          <w:sz w:val="24"/>
          <w:szCs w:val="24"/>
          <w:lang w:eastAsia="fr-BE"/>
        </w:rPr>
        <w:t>.</w:t>
      </w:r>
    </w:p>
    <w:bookmarkEnd w:id="26"/>
    <w:p w14:paraId="6E94638F" w14:textId="77777777" w:rsidR="003B0289" w:rsidRPr="00A45924" w:rsidRDefault="003B0289" w:rsidP="00A45924">
      <w:pPr>
        <w:spacing w:after="0" w:line="240" w:lineRule="auto"/>
        <w:jc w:val="both"/>
        <w:rPr>
          <w:rFonts w:ascii="Times New Roman" w:eastAsiaTheme="minorEastAsia" w:hAnsi="Times New Roman" w:cs="Times New Roman"/>
          <w:b/>
          <w:sz w:val="24"/>
          <w:szCs w:val="24"/>
          <w:lang w:eastAsia="fr-BE"/>
        </w:rPr>
      </w:pPr>
    </w:p>
    <w:p w14:paraId="6B2858A2" w14:textId="77777777" w:rsidR="0071219A" w:rsidRDefault="005C2FC8" w:rsidP="0071219A">
      <w:pPr>
        <w:pStyle w:val="Paragraphedeliste"/>
        <w:numPr>
          <w:ilvl w:val="0"/>
          <w:numId w:val="14"/>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00AB2D16">
        <w:rPr>
          <w:rFonts w:ascii="Times New Roman" w:eastAsiaTheme="minorEastAsia" w:hAnsi="Times New Roman" w:cs="Times New Roman"/>
          <w:b/>
          <w:sz w:val="24"/>
          <w:szCs w:val="24"/>
          <w:lang w:eastAsia="fr-BE"/>
        </w:rPr>
        <w:t xml:space="preserve">module </w:t>
      </w:r>
      <w:r w:rsidR="00F045CC">
        <w:rPr>
          <w:rFonts w:ascii="Times New Roman" w:eastAsiaTheme="minorEastAsia" w:hAnsi="Times New Roman" w:cs="Times New Roman"/>
          <w:b/>
          <w:sz w:val="24"/>
          <w:szCs w:val="24"/>
          <w:lang w:eastAsia="fr-BE"/>
        </w:rPr>
        <w:t>n°</w:t>
      </w:r>
      <w:r>
        <w:rPr>
          <w:rFonts w:ascii="Times New Roman" w:eastAsiaTheme="minorEastAsia" w:hAnsi="Times New Roman" w:cs="Times New Roman"/>
          <w:b/>
          <w:sz w:val="24"/>
          <w:szCs w:val="24"/>
          <w:lang w:eastAsia="fr-BE"/>
        </w:rPr>
        <w:t>2</w:t>
      </w:r>
      <w:r w:rsidR="00AB2D16">
        <w:rPr>
          <w:rFonts w:ascii="Times New Roman" w:eastAsiaTheme="minorEastAsia" w:hAnsi="Times New Roman" w:cs="Times New Roman"/>
          <w:b/>
          <w:sz w:val="24"/>
          <w:szCs w:val="24"/>
          <w:lang w:eastAsia="fr-BE"/>
        </w:rPr>
        <w:t xml:space="preserve"> s’adresse</w:t>
      </w:r>
      <w:r>
        <w:rPr>
          <w:rFonts w:ascii="Times New Roman" w:eastAsiaTheme="minorEastAsia" w:hAnsi="Times New Roman" w:cs="Times New Roman"/>
          <w:b/>
          <w:sz w:val="24"/>
          <w:szCs w:val="24"/>
          <w:lang w:eastAsia="fr-BE"/>
        </w:rPr>
        <w:t xml:space="preserve"> </w:t>
      </w:r>
      <w:r w:rsidR="00A45924">
        <w:rPr>
          <w:rFonts w:ascii="Times New Roman" w:eastAsiaTheme="minorEastAsia" w:hAnsi="Times New Roman" w:cs="Times New Roman"/>
          <w:b/>
          <w:sz w:val="24"/>
          <w:szCs w:val="24"/>
          <w:lang w:eastAsia="fr-BE"/>
        </w:rPr>
        <w:t xml:space="preserve">aux </w:t>
      </w:r>
      <w:r w:rsidR="0071219A">
        <w:rPr>
          <w:rFonts w:ascii="Times New Roman" w:eastAsiaTheme="minorEastAsia" w:hAnsi="Times New Roman" w:cs="Times New Roman"/>
          <w:b/>
          <w:sz w:val="24"/>
          <w:szCs w:val="24"/>
          <w:lang w:eastAsia="fr-BE"/>
        </w:rPr>
        <w:t xml:space="preserve">sociétés eau. </w:t>
      </w:r>
    </w:p>
    <w:p w14:paraId="6376FDE8" w14:textId="2238768A" w:rsidR="005C2FC8" w:rsidRPr="0071219A" w:rsidRDefault="0071219A" w:rsidP="0071219A">
      <w:pPr>
        <w:pStyle w:val="Paragraphedeliste"/>
        <w:spacing w:after="0" w:line="240" w:lineRule="auto"/>
        <w:ind w:left="420"/>
        <w:jc w:val="both"/>
        <w:rPr>
          <w:rFonts w:ascii="Times New Roman" w:eastAsiaTheme="minorEastAsia" w:hAnsi="Times New Roman" w:cs="Times New Roman"/>
          <w:b/>
          <w:sz w:val="24"/>
          <w:szCs w:val="24"/>
          <w:lang w:eastAsia="fr-BE"/>
        </w:rPr>
      </w:pPr>
      <w:r w:rsidRPr="0071219A">
        <w:rPr>
          <w:rFonts w:ascii="Times New Roman" w:eastAsiaTheme="minorEastAsia" w:hAnsi="Times New Roman" w:cs="Times New Roman"/>
          <w:b/>
          <w:sz w:val="24"/>
          <w:szCs w:val="24"/>
          <w:lang w:eastAsia="fr-BE"/>
        </w:rPr>
        <w:t xml:space="preserve">Au sens des présentes, les sociétés eau sont des </w:t>
      </w:r>
      <w:r w:rsidR="005D5F06" w:rsidRPr="0071219A">
        <w:rPr>
          <w:rFonts w:ascii="Times New Roman" w:eastAsiaTheme="minorEastAsia" w:hAnsi="Times New Roman" w:cs="Times New Roman"/>
          <w:b/>
          <w:sz w:val="24"/>
          <w:szCs w:val="24"/>
          <w:lang w:eastAsia="fr-BE"/>
        </w:rPr>
        <w:t xml:space="preserve">sociétés de droit public qui cumulativement : </w:t>
      </w:r>
    </w:p>
    <w:p w14:paraId="018C5168" w14:textId="77777777" w:rsidR="005D5F06" w:rsidRDefault="005D5F06" w:rsidP="005D5F06">
      <w:pPr>
        <w:pStyle w:val="Paragraphedeliste"/>
        <w:numPr>
          <w:ilvl w:val="0"/>
          <w:numId w:val="17"/>
        </w:numPr>
        <w:spacing w:after="0" w:line="240" w:lineRule="auto"/>
        <w:jc w:val="both"/>
        <w:rPr>
          <w:rFonts w:ascii="Times New Roman" w:eastAsiaTheme="minorEastAsia" w:hAnsi="Times New Roman" w:cs="Times New Roman"/>
          <w:b/>
          <w:sz w:val="24"/>
          <w:szCs w:val="24"/>
          <w:lang w:eastAsia="fr-BE"/>
        </w:rPr>
      </w:pPr>
      <w:r w:rsidRPr="005D5F06">
        <w:rPr>
          <w:rFonts w:ascii="Times New Roman" w:eastAsiaTheme="minorEastAsia" w:hAnsi="Times New Roman" w:cs="Times New Roman"/>
          <w:b/>
          <w:sz w:val="24"/>
          <w:szCs w:val="24"/>
          <w:lang w:eastAsia="fr-BE"/>
        </w:rPr>
        <w:t>ont pour objet social la production d’eau, la distribution d’eau et la protection des ressources aquifères ;</w:t>
      </w:r>
    </w:p>
    <w:p w14:paraId="6D24341D" w14:textId="6AA97221" w:rsidR="005D5F06" w:rsidRPr="005D5F06" w:rsidRDefault="005D5F06" w:rsidP="005D5F06">
      <w:pPr>
        <w:pStyle w:val="Paragraphedeliste"/>
        <w:numPr>
          <w:ilvl w:val="0"/>
          <w:numId w:val="17"/>
        </w:numPr>
        <w:spacing w:after="0" w:line="240" w:lineRule="auto"/>
        <w:jc w:val="both"/>
        <w:rPr>
          <w:rFonts w:ascii="Times New Roman" w:eastAsiaTheme="minorEastAsia" w:hAnsi="Times New Roman" w:cs="Times New Roman"/>
          <w:b/>
          <w:sz w:val="24"/>
          <w:szCs w:val="24"/>
          <w:lang w:eastAsia="fr-BE"/>
        </w:rPr>
      </w:pPr>
      <w:r w:rsidRPr="005D5F06">
        <w:rPr>
          <w:rFonts w:ascii="Times New Roman" w:eastAsiaTheme="minorEastAsia" w:hAnsi="Times New Roman" w:cs="Times New Roman"/>
          <w:b/>
          <w:sz w:val="24"/>
          <w:szCs w:val="24"/>
          <w:lang w:eastAsia="fr-BE"/>
        </w:rPr>
        <w:t>ont la gestion de parcelles agricoles situées dans les zones de prévention rapprochée ou éloignée définies à l’article R.156, § 1er, alinéas 2 et 3, du Livre II du Code de l’Environnement constituant le Code de l’Eau.</w:t>
      </w:r>
    </w:p>
    <w:p w14:paraId="29742C21" w14:textId="426FC017" w:rsidR="00A45924" w:rsidRDefault="005C2FC8" w:rsidP="005C2FC8">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 </w:t>
      </w:r>
    </w:p>
    <w:p w14:paraId="54290FCA" w14:textId="77777777" w:rsidR="006F282E" w:rsidRPr="002B1D65" w:rsidRDefault="006F282E" w:rsidP="005C2FC8">
      <w:pPr>
        <w:spacing w:after="0" w:line="240" w:lineRule="auto"/>
        <w:jc w:val="both"/>
        <w:rPr>
          <w:rFonts w:ascii="Times New Roman" w:eastAsiaTheme="minorEastAsia" w:hAnsi="Times New Roman" w:cs="Times New Roman"/>
          <w:b/>
          <w:sz w:val="24"/>
          <w:szCs w:val="24"/>
          <w:lang w:eastAsia="fr-BE"/>
        </w:rPr>
      </w:pPr>
    </w:p>
    <w:p w14:paraId="42EA6C35" w14:textId="6A9BE5BC" w:rsidR="005C2FC8" w:rsidRPr="002B1D65" w:rsidRDefault="00B51393" w:rsidP="005C2FC8">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005C2FC8" w:rsidRPr="002B1D65">
        <w:rPr>
          <w:rFonts w:ascii="Times New Roman" w:eastAsiaTheme="minorEastAsia" w:hAnsi="Times New Roman" w:cs="Times New Roman"/>
          <w:b/>
          <w:sz w:val="24"/>
          <w:szCs w:val="24"/>
          <w:lang w:eastAsia="fr-BE"/>
        </w:rPr>
        <w:t xml:space="preserve">module complémentaire </w:t>
      </w:r>
      <w:r>
        <w:rPr>
          <w:rFonts w:ascii="Times New Roman" w:eastAsiaTheme="minorEastAsia" w:hAnsi="Times New Roman" w:cs="Times New Roman"/>
          <w:b/>
          <w:sz w:val="24"/>
          <w:szCs w:val="24"/>
          <w:lang w:eastAsia="fr-BE"/>
        </w:rPr>
        <w:t>choisi est</w:t>
      </w:r>
      <w:r w:rsidR="005C2FC8" w:rsidRPr="002B1D65">
        <w:rPr>
          <w:rFonts w:ascii="Times New Roman" w:eastAsiaTheme="minorEastAsia" w:hAnsi="Times New Roman" w:cs="Times New Roman"/>
          <w:b/>
          <w:sz w:val="24"/>
          <w:szCs w:val="24"/>
          <w:lang w:eastAsia="fr-BE"/>
        </w:rPr>
        <w:t xml:space="preserve"> annexé au contrat, signé par les parties et mentionne sur chaque page la mention suivante : </w:t>
      </w:r>
    </w:p>
    <w:p w14:paraId="364604D9" w14:textId="77777777" w:rsidR="005C2FC8" w:rsidRPr="002B1D65" w:rsidRDefault="005C2FC8" w:rsidP="005C2FC8">
      <w:pPr>
        <w:spacing w:after="0" w:line="240" w:lineRule="auto"/>
        <w:jc w:val="both"/>
        <w:rPr>
          <w:rFonts w:ascii="Times New Roman" w:eastAsia="Arial" w:hAnsi="Times New Roman" w:cs="Times New Roman"/>
          <w:sz w:val="24"/>
          <w:szCs w:val="24"/>
          <w:lang w:eastAsia="fr-BE"/>
        </w:rPr>
      </w:pPr>
    </w:p>
    <w:p w14:paraId="3734B945" w14:textId="77777777" w:rsidR="005C2FC8" w:rsidRPr="002B1D65" w:rsidRDefault="005C2FC8" w:rsidP="005C2FC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7CB46DFF" w14:textId="77777777" w:rsidR="005C2FC8" w:rsidRPr="00CC7289" w:rsidRDefault="005C2FC8" w:rsidP="005C2FC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5C2FC8" w:rsidRPr="00CC7289" w:rsidSect="00C33D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r w:rsidRPr="002B1D65">
        <w:rPr>
          <w:rFonts w:ascii="Times New Roman" w:eastAsiaTheme="minorEastAsia" w:hAnsi="Times New Roman" w:cs="Times New Roman"/>
          <w:b/>
          <w:sz w:val="24"/>
          <w:szCs w:val="24"/>
          <w:lang w:eastAsia="fr-BE"/>
        </w:rPr>
        <w:t xml:space="preserve">Prenant cours le : </w:t>
      </w:r>
    </w:p>
    <w:p w14:paraId="57076B8C" w14:textId="0BBC5347" w:rsidR="00CB4A56" w:rsidRPr="002B1D65" w:rsidRDefault="002C69CB" w:rsidP="00EF4A90">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27" w:name="_Hlk87367918"/>
      <w:bookmarkStart w:id="28" w:name="_Hlk40763859"/>
      <w:r>
        <w:rPr>
          <w:rFonts w:ascii="Times New Roman" w:eastAsiaTheme="majorEastAsia" w:hAnsi="Times New Roman" w:cs="Times New Roman"/>
          <w:b/>
          <w:sz w:val="28"/>
          <w:szCs w:val="26"/>
          <w:u w:val="single"/>
          <w:lang w:eastAsia="fr-BE"/>
        </w:rPr>
        <w:lastRenderedPageBreak/>
        <w:t>Module complémentaire</w:t>
      </w:r>
      <w:r w:rsidR="005C2FC8">
        <w:rPr>
          <w:rFonts w:ascii="Times New Roman" w:eastAsiaTheme="majorEastAsia" w:hAnsi="Times New Roman" w:cs="Times New Roman"/>
          <w:b/>
          <w:sz w:val="28"/>
          <w:szCs w:val="26"/>
          <w:u w:val="single"/>
          <w:lang w:eastAsia="fr-BE"/>
        </w:rPr>
        <w:t xml:space="preserve"> n°1</w:t>
      </w:r>
    </w:p>
    <w:p w14:paraId="52B5C934"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CB4A56" w:rsidRPr="002B1D65" w14:paraId="482A7BBC" w14:textId="77777777" w:rsidTr="00F72843">
        <w:tc>
          <w:tcPr>
            <w:tcW w:w="9210" w:type="dxa"/>
          </w:tcPr>
          <w:p w14:paraId="22F4A696" w14:textId="77777777" w:rsidR="00CB4A56" w:rsidRPr="002B1D65" w:rsidRDefault="00CB4A56" w:rsidP="00F72843">
            <w:pPr>
              <w:jc w:val="both"/>
              <w:rPr>
                <w:rFonts w:ascii="Times New Roman" w:eastAsiaTheme="minorEastAsia" w:hAnsi="Times New Roman" w:cs="Times New Roman"/>
                <w:b/>
                <w:sz w:val="24"/>
                <w:szCs w:val="24"/>
              </w:rPr>
            </w:pPr>
          </w:p>
          <w:p w14:paraId="1EA7820A" w14:textId="24BC92EA" w:rsidR="00CB4A56" w:rsidRPr="002B1D65" w:rsidRDefault="00CB4A56" w:rsidP="00F72843">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tout propriétaire public</w:t>
            </w:r>
            <w:r w:rsidR="00F745EA">
              <w:rPr>
                <w:rStyle w:val="Appelnotedebasdep"/>
                <w:rFonts w:ascii="Times New Roman" w:eastAsiaTheme="minorEastAsia" w:hAnsi="Times New Roman" w:cs="Times New Roman"/>
                <w:sz w:val="24"/>
                <w:szCs w:val="24"/>
              </w:rPr>
              <w:footnoteReference w:id="4"/>
            </w:r>
            <w:r w:rsidR="00956B07">
              <w:rPr>
                <w:rFonts w:ascii="Times New Roman" w:eastAsiaTheme="minorEastAsia" w:hAnsi="Times New Roman" w:cs="Times New Roman"/>
                <w:sz w:val="24"/>
                <w:szCs w:val="24"/>
              </w:rPr>
              <w:t>, à l’exception des sociétés eau</w:t>
            </w:r>
          </w:p>
          <w:p w14:paraId="1B34804B" w14:textId="77777777" w:rsidR="00CB4A56" w:rsidRPr="002B1D65" w:rsidRDefault="00CB4A56" w:rsidP="00F72843">
            <w:pPr>
              <w:jc w:val="center"/>
              <w:rPr>
                <w:rFonts w:ascii="Times New Roman" w:eastAsiaTheme="minorEastAsia" w:hAnsi="Times New Roman" w:cs="Times New Roman"/>
                <w:b/>
                <w:sz w:val="24"/>
                <w:szCs w:val="24"/>
              </w:rPr>
            </w:pPr>
          </w:p>
        </w:tc>
      </w:tr>
    </w:tbl>
    <w:p w14:paraId="20D9C7DF"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5DD5710E"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605F0505" w14:textId="77777777" w:rsidR="00CB4A56" w:rsidRPr="002B1D65" w:rsidRDefault="00CB4A56" w:rsidP="00CB4A56">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38506FFA" w14:textId="77777777" w:rsidR="00CB4A56" w:rsidRPr="002B1D65" w:rsidRDefault="00CB4A56" w:rsidP="00CB4A56">
      <w:pPr>
        <w:spacing w:after="0" w:line="240" w:lineRule="auto"/>
        <w:jc w:val="both"/>
        <w:rPr>
          <w:rFonts w:ascii="Times New Roman" w:eastAsia="Calibri" w:hAnsi="Times New Roman" w:cs="Times New Roman"/>
          <w:b/>
          <w:sz w:val="24"/>
          <w:szCs w:val="24"/>
          <w:u w:val="single"/>
        </w:rPr>
      </w:pPr>
    </w:p>
    <w:p w14:paraId="00E49786" w14:textId="790150BC" w:rsidR="00CB4A56" w:rsidRPr="002B1D65" w:rsidRDefault="008811E8" w:rsidP="00CB4A56">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00CB4A56"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5C95B104" w14:textId="77777777" w:rsidR="00CB4A56" w:rsidRPr="002B1D65" w:rsidRDefault="00CB4A56" w:rsidP="00CB4A56">
      <w:pPr>
        <w:spacing w:after="0" w:line="240" w:lineRule="auto"/>
        <w:jc w:val="both"/>
        <w:rPr>
          <w:rFonts w:ascii="Times New Roman" w:eastAsia="Calibri" w:hAnsi="Times New Roman" w:cs="Times New Roman"/>
          <w:b/>
          <w:sz w:val="24"/>
          <w:szCs w:val="24"/>
        </w:rPr>
      </w:pPr>
    </w:p>
    <w:p w14:paraId="5A345B62" w14:textId="1E0CA017" w:rsidR="00CB4A56" w:rsidRPr="002B1D65" w:rsidRDefault="00CB4A56" w:rsidP="00CB4A56">
      <w:pPr>
        <w:spacing w:after="0" w:line="240" w:lineRule="auto"/>
        <w:jc w:val="both"/>
        <w:rPr>
          <w:rFonts w:eastAsiaTheme="minorEastAsia"/>
          <w:b/>
          <w:szCs w:val="24"/>
          <w:lang w:eastAsia="fr-BE"/>
        </w:rPr>
      </w:pPr>
      <w:r w:rsidRPr="002B1D65">
        <w:rPr>
          <w:rFonts w:ascii="Times New Roman" w:eastAsiaTheme="minorEastAsia" w:hAnsi="Times New Roman" w:cs="Times New Roman"/>
          <w:b/>
          <w:sz w:val="24"/>
          <w:szCs w:val="24"/>
          <w:lang w:eastAsia="fr-BE"/>
        </w:rPr>
        <w:t>Ce</w:t>
      </w:r>
      <w:r w:rsidR="008811E8">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sidR="008811E8">
        <w:rPr>
          <w:rFonts w:ascii="Times New Roman" w:eastAsiaTheme="minorEastAsia" w:hAnsi="Times New Roman" w:cs="Times New Roman"/>
          <w:b/>
          <w:sz w:val="24"/>
          <w:szCs w:val="24"/>
          <w:lang w:eastAsia="fr-BE"/>
        </w:rPr>
        <w:t>celui</w:t>
      </w:r>
      <w:r>
        <w:rPr>
          <w:rFonts w:ascii="Times New Roman" w:eastAsiaTheme="minorEastAsia" w:hAnsi="Times New Roman" w:cs="Times New Roman"/>
          <w:b/>
          <w:sz w:val="24"/>
          <w:szCs w:val="24"/>
          <w:lang w:eastAsia="fr-BE"/>
        </w:rPr>
        <w:t>-ci</w:t>
      </w:r>
      <w:r w:rsidRPr="002B1D65">
        <w:rPr>
          <w:rFonts w:ascii="Times New Roman" w:eastAsiaTheme="minorEastAsia" w:hAnsi="Times New Roman" w:cs="Times New Roman"/>
          <w:b/>
          <w:sz w:val="24"/>
          <w:szCs w:val="24"/>
          <w:lang w:eastAsia="fr-BE"/>
        </w:rPr>
        <w:t xml:space="preserve"> peut être joint</w:t>
      </w:r>
      <w:r w:rsidR="00D200C7">
        <w:rPr>
          <w:rFonts w:ascii="Times New Roman" w:eastAsiaTheme="minorEastAsia" w:hAnsi="Times New Roman" w:cs="Times New Roman"/>
          <w:b/>
          <w:sz w:val="24"/>
          <w:szCs w:val="24"/>
          <w:lang w:eastAsia="fr-BE"/>
        </w:rPr>
        <w:t>(e)</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à tout contrat de bail à ferme classique conclu sous écriture privée entre un preneur et un </w:t>
      </w:r>
      <w:r>
        <w:rPr>
          <w:rFonts w:ascii="Times New Roman" w:eastAsiaTheme="minorEastAsia" w:hAnsi="Times New Roman" w:cs="Times New Roman"/>
          <w:b/>
          <w:sz w:val="24"/>
          <w:szCs w:val="24"/>
          <w:lang w:eastAsia="fr-BE"/>
        </w:rPr>
        <w:t>bailleur, propriétaire public</w:t>
      </w:r>
      <w:r w:rsidRPr="002B1D65">
        <w:rPr>
          <w:rFonts w:ascii="Times New Roman" w:eastAsiaTheme="minorEastAsia" w:hAnsi="Times New Roman" w:cs="Times New Roman"/>
          <w:b/>
          <w:sz w:val="24"/>
          <w:szCs w:val="24"/>
          <w:lang w:eastAsia="fr-BE"/>
        </w:rPr>
        <w:t xml:space="preserve">. </w:t>
      </w:r>
    </w:p>
    <w:p w14:paraId="25A2B284"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6DA74BB7" w14:textId="77777777" w:rsidR="00CB4A56" w:rsidRPr="002B1D65" w:rsidRDefault="00CB4A56" w:rsidP="00536E1D">
      <w:pPr>
        <w:numPr>
          <w:ilvl w:val="0"/>
          <w:numId w:val="10"/>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46109C8C"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06528473"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6AFDE3C"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43ED6EF3"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06C6413D"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CB4A56" w:rsidRPr="002B1D65" w14:paraId="56186062" w14:textId="77777777" w:rsidTr="00F72843">
        <w:trPr>
          <w:jc w:val="center"/>
        </w:trPr>
        <w:tc>
          <w:tcPr>
            <w:tcW w:w="1603" w:type="dxa"/>
            <w:shd w:val="clear" w:color="auto" w:fill="D9D9D9" w:themeFill="background1" w:themeFillShade="D9"/>
            <w:vAlign w:val="center"/>
          </w:tcPr>
          <w:p w14:paraId="7EC17648" w14:textId="77777777" w:rsidR="00CB4A56" w:rsidRPr="002B1D65" w:rsidRDefault="00CB4A56" w:rsidP="00F72843">
            <w:pPr>
              <w:jc w:val="both"/>
              <w:rPr>
                <w:rFonts w:ascii="Times New Roman" w:eastAsiaTheme="minorEastAsia" w:hAnsi="Times New Roman" w:cs="Times New Roman"/>
                <w:sz w:val="24"/>
                <w:szCs w:val="24"/>
                <w:lang w:eastAsia="fr-BE"/>
              </w:rPr>
            </w:pPr>
          </w:p>
          <w:p w14:paraId="5EE3A00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5D7F9173"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01FBBF4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31E49EE4"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2AB063DA"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4BF3769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CB4A56" w:rsidRPr="002B1D65" w14:paraId="5FB2FDD9" w14:textId="77777777" w:rsidTr="00F72843">
        <w:trPr>
          <w:trHeight w:val="632"/>
          <w:jc w:val="center"/>
        </w:trPr>
        <w:tc>
          <w:tcPr>
            <w:tcW w:w="1603" w:type="dxa"/>
            <w:vAlign w:val="center"/>
          </w:tcPr>
          <w:p w14:paraId="003662ED"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417DD0F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12C6C71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6ED15F8D"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714B9104"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B073CC3"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79B3463B" w14:textId="77777777" w:rsidTr="00F72843">
        <w:trPr>
          <w:trHeight w:val="632"/>
          <w:jc w:val="center"/>
        </w:trPr>
        <w:tc>
          <w:tcPr>
            <w:tcW w:w="1603" w:type="dxa"/>
            <w:vAlign w:val="center"/>
          </w:tcPr>
          <w:p w14:paraId="70C1552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43ECCBE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6E5643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7E642632"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631A4878"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25B0AA0"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54D1DF4C" w14:textId="77777777" w:rsidTr="00F72843">
        <w:trPr>
          <w:trHeight w:val="632"/>
          <w:jc w:val="center"/>
        </w:trPr>
        <w:tc>
          <w:tcPr>
            <w:tcW w:w="1603" w:type="dxa"/>
            <w:vAlign w:val="center"/>
          </w:tcPr>
          <w:p w14:paraId="6D9A48C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52E7217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07FB68A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52E9F49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7459AB68"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11B177"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6F700668" w14:textId="77777777" w:rsidTr="00F72843">
        <w:trPr>
          <w:trHeight w:val="632"/>
          <w:jc w:val="center"/>
        </w:trPr>
        <w:tc>
          <w:tcPr>
            <w:tcW w:w="1603" w:type="dxa"/>
            <w:vAlign w:val="center"/>
          </w:tcPr>
          <w:p w14:paraId="127041E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779BEAFD"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392EA1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62B49B3"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65B72D98"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F5D0AB1"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3AD39E1" w14:textId="77777777" w:rsidTr="00F72843">
        <w:trPr>
          <w:trHeight w:val="632"/>
          <w:jc w:val="center"/>
        </w:trPr>
        <w:tc>
          <w:tcPr>
            <w:tcW w:w="1603" w:type="dxa"/>
            <w:vAlign w:val="center"/>
          </w:tcPr>
          <w:p w14:paraId="37B2C96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60E462FB"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4B621BC"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A38E803"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429963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A741DEF"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5F2BF0F8" w14:textId="77777777" w:rsidTr="00F72843">
        <w:trPr>
          <w:trHeight w:val="632"/>
          <w:jc w:val="center"/>
        </w:trPr>
        <w:tc>
          <w:tcPr>
            <w:tcW w:w="1603" w:type="dxa"/>
            <w:vAlign w:val="center"/>
          </w:tcPr>
          <w:p w14:paraId="079267B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16A0F44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7C80EC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0EAB61E"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175952A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8C380A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C5589D0" w14:textId="77777777" w:rsidTr="00F72843">
        <w:trPr>
          <w:trHeight w:val="632"/>
          <w:jc w:val="center"/>
        </w:trPr>
        <w:tc>
          <w:tcPr>
            <w:tcW w:w="1603" w:type="dxa"/>
            <w:vAlign w:val="center"/>
          </w:tcPr>
          <w:p w14:paraId="33C8338F"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226ECA25"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F4DB51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3286641"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FE7A8F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54A3EBB"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07D22BB8" w14:textId="77777777" w:rsidTr="00F72843">
        <w:trPr>
          <w:trHeight w:val="632"/>
          <w:jc w:val="center"/>
        </w:trPr>
        <w:tc>
          <w:tcPr>
            <w:tcW w:w="1603" w:type="dxa"/>
            <w:vAlign w:val="center"/>
          </w:tcPr>
          <w:p w14:paraId="2894D066"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700B98D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7F279D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7C3A21DF"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5D325B40"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6FE38E2C"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6B92FD30" w14:textId="77777777" w:rsidTr="00F72843">
        <w:trPr>
          <w:trHeight w:val="632"/>
          <w:jc w:val="center"/>
        </w:trPr>
        <w:tc>
          <w:tcPr>
            <w:tcW w:w="1603" w:type="dxa"/>
            <w:vAlign w:val="center"/>
          </w:tcPr>
          <w:p w14:paraId="24E3DD8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54B659E9"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72A41FA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D5E311E"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418F064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6F04BA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6F19974" w14:textId="77777777" w:rsidTr="00F72843">
        <w:trPr>
          <w:trHeight w:val="632"/>
          <w:jc w:val="center"/>
        </w:trPr>
        <w:tc>
          <w:tcPr>
            <w:tcW w:w="1603" w:type="dxa"/>
            <w:vAlign w:val="center"/>
          </w:tcPr>
          <w:p w14:paraId="01080B2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2C9FD206"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A48EC4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A9D1255"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66D5215A"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196D736B"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3324FF3A" w14:textId="77777777" w:rsidTr="00F72843">
        <w:trPr>
          <w:trHeight w:val="632"/>
          <w:jc w:val="center"/>
        </w:trPr>
        <w:tc>
          <w:tcPr>
            <w:tcW w:w="1603" w:type="dxa"/>
            <w:vAlign w:val="center"/>
          </w:tcPr>
          <w:p w14:paraId="4D98B8D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76F8687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2CDC02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A51874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44BFE3AB"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108E036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1369B167" w14:textId="77777777" w:rsidTr="00F72843">
        <w:trPr>
          <w:trHeight w:val="632"/>
          <w:jc w:val="center"/>
        </w:trPr>
        <w:tc>
          <w:tcPr>
            <w:tcW w:w="1603" w:type="dxa"/>
            <w:vAlign w:val="center"/>
          </w:tcPr>
          <w:p w14:paraId="2D601D20"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5B4A3249"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4877F64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D30FBBB"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1B361645"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050106AC"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65BF9B4D" w14:textId="77777777" w:rsidTr="00F72843">
        <w:trPr>
          <w:trHeight w:val="632"/>
          <w:jc w:val="center"/>
        </w:trPr>
        <w:tc>
          <w:tcPr>
            <w:tcW w:w="1603" w:type="dxa"/>
            <w:vAlign w:val="center"/>
          </w:tcPr>
          <w:p w14:paraId="58C789BE"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79FC293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59C72CF4"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914692D"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2F13C9B3"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252DB68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5F5330A5" w14:textId="77777777" w:rsidTr="00F72843">
        <w:trPr>
          <w:trHeight w:val="632"/>
          <w:jc w:val="center"/>
        </w:trPr>
        <w:tc>
          <w:tcPr>
            <w:tcW w:w="1603" w:type="dxa"/>
            <w:vAlign w:val="center"/>
          </w:tcPr>
          <w:p w14:paraId="02B5BF6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117C918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72E6FFD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2F0F2BC"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109CC8E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9D3042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4A2ED4A6" w14:textId="77777777" w:rsidTr="00F72843">
        <w:trPr>
          <w:trHeight w:val="632"/>
          <w:jc w:val="center"/>
        </w:trPr>
        <w:tc>
          <w:tcPr>
            <w:tcW w:w="1603" w:type="dxa"/>
            <w:vAlign w:val="center"/>
          </w:tcPr>
          <w:p w14:paraId="157E1A09"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21B99AEC"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6879066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05F89ABB"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D54B992"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65FF46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70BBBBB" w14:textId="77777777" w:rsidTr="00F72843">
        <w:trPr>
          <w:trHeight w:val="632"/>
          <w:jc w:val="center"/>
        </w:trPr>
        <w:tc>
          <w:tcPr>
            <w:tcW w:w="1603" w:type="dxa"/>
            <w:vAlign w:val="center"/>
          </w:tcPr>
          <w:p w14:paraId="01A0D2F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11CA7F2A"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207D268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7C3BFE31"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4938AA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B3A4F9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2E772F7" w14:textId="77777777" w:rsidTr="00F72843">
        <w:trPr>
          <w:trHeight w:val="632"/>
          <w:jc w:val="center"/>
        </w:trPr>
        <w:tc>
          <w:tcPr>
            <w:tcW w:w="1603" w:type="dxa"/>
            <w:vAlign w:val="center"/>
          </w:tcPr>
          <w:p w14:paraId="382DBC0B" w14:textId="3363BD3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4D93B3E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66AABAB"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548A2C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3E997619"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205473B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5BF2158A" w14:textId="77777777" w:rsidTr="00F72843">
        <w:trPr>
          <w:trHeight w:val="632"/>
          <w:jc w:val="center"/>
        </w:trPr>
        <w:tc>
          <w:tcPr>
            <w:tcW w:w="1603" w:type="dxa"/>
            <w:vAlign w:val="center"/>
          </w:tcPr>
          <w:p w14:paraId="64325EDF" w14:textId="11E44C4B"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7B6E757D"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579E2C8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6A1E2083"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20D21EA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37EEB71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46661091" w14:textId="77777777" w:rsidTr="00F72843">
        <w:trPr>
          <w:trHeight w:val="632"/>
          <w:jc w:val="center"/>
        </w:trPr>
        <w:tc>
          <w:tcPr>
            <w:tcW w:w="1603" w:type="dxa"/>
            <w:vAlign w:val="center"/>
          </w:tcPr>
          <w:p w14:paraId="71312D7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06AA226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47F55EF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B491C5F"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ED23EE8"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C40E51"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80D6CC1" w14:textId="77777777" w:rsidTr="00F72843">
        <w:trPr>
          <w:trHeight w:val="632"/>
          <w:jc w:val="center"/>
        </w:trPr>
        <w:tc>
          <w:tcPr>
            <w:tcW w:w="1603" w:type="dxa"/>
            <w:vAlign w:val="center"/>
          </w:tcPr>
          <w:p w14:paraId="54966E0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2A07FD34"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F8974A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74C1BEE"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2DD8525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EDB245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31A5717" w14:textId="77777777" w:rsidTr="00F72843">
        <w:trPr>
          <w:trHeight w:val="632"/>
          <w:jc w:val="center"/>
        </w:trPr>
        <w:tc>
          <w:tcPr>
            <w:tcW w:w="1603" w:type="dxa"/>
            <w:vAlign w:val="center"/>
          </w:tcPr>
          <w:p w14:paraId="5611F178" w14:textId="77777777" w:rsidR="00CB4A56" w:rsidRPr="002B1D65" w:rsidRDefault="00CB4A56" w:rsidP="009E3399">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09695BC5"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29F2398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C94F8C2"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A17FDBA"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56D747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048C0758" w14:textId="77777777" w:rsidR="00CB4A56" w:rsidRPr="002B1D65" w:rsidRDefault="00CB4A56" w:rsidP="00CB4A56">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B02635C"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75AA7039"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26A03691"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6B5A15E4"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7A06B50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6E5BA847"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4D53AACC"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1DCC2975"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3C5F1CB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27DD363B"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6C762D2E"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0CB01CF3"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B5344A8"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247DCB95" w14:textId="2BAD26F3" w:rsidR="00CB4A56" w:rsidRDefault="00CB4A56" w:rsidP="00536E1D">
      <w:pPr>
        <w:numPr>
          <w:ilvl w:val="0"/>
          <w:numId w:val="10"/>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2CBC0E12" w14:textId="77777777" w:rsidR="009E3399" w:rsidRPr="00370883" w:rsidRDefault="009E3399" w:rsidP="009E3399">
      <w:pPr>
        <w:ind w:left="720"/>
        <w:contextualSpacing/>
        <w:rPr>
          <w:rFonts w:ascii="Times New Roman" w:eastAsiaTheme="minorEastAsia" w:hAnsi="Times New Roman" w:cs="Times New Roman"/>
          <w:b/>
          <w:sz w:val="24"/>
          <w:szCs w:val="24"/>
          <w:lang w:eastAsia="fr-BE"/>
        </w:rPr>
      </w:pPr>
    </w:p>
    <w:p w14:paraId="08F7D1D9"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63A2695"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1FE6F72D"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7AA5330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EA4019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64DDDA8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E15D46C" w14:textId="77777777" w:rsidR="00CB4A56" w:rsidRPr="002B1D65" w:rsidRDefault="00CB4A56" w:rsidP="00536E1D">
      <w:pPr>
        <w:numPr>
          <w:ilvl w:val="0"/>
          <w:numId w:val="1"/>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1683097B" w14:textId="77777777" w:rsidR="00CB4A56" w:rsidRPr="002B1D65" w:rsidRDefault="00CB4A56" w:rsidP="00CB4A56">
      <w:pPr>
        <w:spacing w:after="0" w:line="240" w:lineRule="auto"/>
        <w:ind w:left="720"/>
        <w:contextualSpacing/>
        <w:jc w:val="both"/>
        <w:rPr>
          <w:rFonts w:ascii="Times New Roman" w:eastAsiaTheme="minorEastAsia" w:hAnsi="Times New Roman" w:cs="Times New Roman"/>
          <w:sz w:val="24"/>
          <w:szCs w:val="24"/>
          <w:lang w:eastAsia="fr-BE"/>
        </w:rPr>
      </w:pPr>
    </w:p>
    <w:p w14:paraId="3C0F69C8" w14:textId="77777777" w:rsidR="00CB4A56" w:rsidRPr="002B1D65" w:rsidRDefault="00CB4A56" w:rsidP="00536E1D">
      <w:pPr>
        <w:numPr>
          <w:ilvl w:val="0"/>
          <w:numId w:val="1"/>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3659FD0A" w14:textId="77777777" w:rsidR="00CB4A56" w:rsidRPr="002B1D65" w:rsidRDefault="00CB4A56" w:rsidP="00CB4A56">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42AF7DD" w14:textId="77777777" w:rsidR="00041096" w:rsidRDefault="00041096" w:rsidP="00CB4A56">
      <w:pPr>
        <w:spacing w:after="0" w:line="240" w:lineRule="auto"/>
        <w:jc w:val="both"/>
        <w:rPr>
          <w:rFonts w:ascii="Times New Roman" w:eastAsiaTheme="minorEastAsia" w:hAnsi="Times New Roman" w:cs="Times New Roman"/>
          <w:sz w:val="24"/>
          <w:szCs w:val="24"/>
        </w:rPr>
      </w:pPr>
    </w:p>
    <w:p w14:paraId="3439B7D7" w14:textId="59F4ECBD" w:rsidR="00CB4A56" w:rsidRPr="002B1D65" w:rsidRDefault="00CB4A56" w:rsidP="00CB4A56">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254E706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4D3AC2DC" w14:textId="77777777" w:rsidR="00CB4A56" w:rsidRPr="002B1D65" w:rsidRDefault="00CB4A56" w:rsidP="00CB4A56">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6252488A" w14:textId="77777777" w:rsidR="00CB4A56" w:rsidRPr="002B1D65" w:rsidRDefault="00CB4A56" w:rsidP="00CB4A56">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CB4A56" w:rsidRPr="002B1D65" w14:paraId="05FEC274" w14:textId="77777777" w:rsidTr="00F72843">
        <w:trPr>
          <w:cantSplit/>
          <w:trHeight w:val="2003"/>
        </w:trPr>
        <w:tc>
          <w:tcPr>
            <w:tcW w:w="1076" w:type="dxa"/>
            <w:shd w:val="clear" w:color="auto" w:fill="D9D9D9" w:themeFill="background1" w:themeFillShade="D9"/>
            <w:textDirection w:val="btLr"/>
            <w:vAlign w:val="center"/>
          </w:tcPr>
          <w:p w14:paraId="09B5AF14"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A0A36AF" w14:textId="5D41B5CE"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sidR="00041096">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14E095B1"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06DB7109"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2B8C0F8E" w14:textId="7515A438"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373D97A6"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50EF85B5" w14:textId="77777777" w:rsidR="00CB4A56" w:rsidRPr="002B1D65" w:rsidRDefault="00CB4A56" w:rsidP="00F72843">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0FE958C2"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CB4A56" w:rsidRPr="002B1D65" w14:paraId="3849E158" w14:textId="77777777" w:rsidTr="00F72843">
        <w:tc>
          <w:tcPr>
            <w:tcW w:w="1076" w:type="dxa"/>
          </w:tcPr>
          <w:p w14:paraId="1976838E"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2A1A6E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E8C5D8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9ED090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580AE4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4AADE5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1A2095C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F1FF6B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0D244F8F" w14:textId="77777777" w:rsidTr="00F72843">
        <w:tc>
          <w:tcPr>
            <w:tcW w:w="1076" w:type="dxa"/>
          </w:tcPr>
          <w:p w14:paraId="0556AC7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921F26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65CDEE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43DF8E4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261C4C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BC8079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3D76C3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A605831"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B03F20D" w14:textId="77777777" w:rsidTr="00F72843">
        <w:tc>
          <w:tcPr>
            <w:tcW w:w="1076" w:type="dxa"/>
          </w:tcPr>
          <w:p w14:paraId="450CC8D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6809F5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F6CB26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804FA4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2203307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F68276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9BCFEF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28D8A6B"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4E787C2A" w14:textId="77777777" w:rsidTr="00F72843">
        <w:tc>
          <w:tcPr>
            <w:tcW w:w="1076" w:type="dxa"/>
          </w:tcPr>
          <w:p w14:paraId="6169CBF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2C39F1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15BA608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A16504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51335F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D0B4EE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5DFCB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58A8762"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B2FB1C1" w14:textId="77777777" w:rsidTr="00F72843">
        <w:tc>
          <w:tcPr>
            <w:tcW w:w="1076" w:type="dxa"/>
          </w:tcPr>
          <w:p w14:paraId="7F402E9F"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C49820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B0DE83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F91424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2A819D2"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5F3757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7ED361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4241A3A4"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74F28E9" w14:textId="77777777" w:rsidTr="00F72843">
        <w:tc>
          <w:tcPr>
            <w:tcW w:w="1076" w:type="dxa"/>
          </w:tcPr>
          <w:p w14:paraId="1FC31786"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A6A446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9CFCDC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41656B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80A457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1D18821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04255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1BD28BF0"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9A2B32" w:rsidRPr="002B1D65" w14:paraId="10D08B19" w14:textId="77777777" w:rsidTr="009A2B32">
        <w:tc>
          <w:tcPr>
            <w:tcW w:w="1076" w:type="dxa"/>
          </w:tcPr>
          <w:p w14:paraId="4894B166" w14:textId="77777777" w:rsidR="009A2B32" w:rsidRPr="002B1D65" w:rsidRDefault="009A2B32"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0B6664A8"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72304942"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41776D13"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1DA054BC"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2ADF7A2E"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5A5EEDEF"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06DABEA6" w14:textId="77777777" w:rsidR="009A2B32" w:rsidRPr="002B1D65" w:rsidRDefault="009A2B32" w:rsidP="00F72843">
            <w:pPr>
              <w:jc w:val="both"/>
              <w:rPr>
                <w:rFonts w:ascii="Times New Roman" w:eastAsiaTheme="minorEastAsia" w:hAnsi="Times New Roman" w:cs="Times New Roman"/>
                <w:sz w:val="24"/>
                <w:szCs w:val="24"/>
                <w:lang w:eastAsia="fr-BE"/>
              </w:rPr>
            </w:pPr>
          </w:p>
        </w:tc>
      </w:tr>
    </w:tbl>
    <w:p w14:paraId="08231949" w14:textId="77777777" w:rsidR="00CB4A56" w:rsidRPr="002B1D65" w:rsidRDefault="00CB4A56" w:rsidP="00CB4A56">
      <w:pPr>
        <w:spacing w:after="0" w:line="240" w:lineRule="auto"/>
        <w:jc w:val="both"/>
        <w:rPr>
          <w:rFonts w:ascii="Times New Roman" w:eastAsiaTheme="minorEastAsia" w:hAnsi="Times New Roman" w:cs="Times New Roman"/>
          <w:b/>
          <w:sz w:val="24"/>
          <w:szCs w:val="24"/>
          <w:lang w:eastAsia="fr-BE"/>
        </w:rPr>
      </w:pPr>
    </w:p>
    <w:p w14:paraId="458DCA3B" w14:textId="77777777" w:rsidR="00CB4A56" w:rsidRPr="00370883" w:rsidRDefault="00CB4A56" w:rsidP="00536E1D">
      <w:pPr>
        <w:pStyle w:val="Paragraphedeliste"/>
        <w:numPr>
          <w:ilvl w:val="0"/>
          <w:numId w:val="10"/>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6B940290" w14:textId="77777777" w:rsidR="00CB4A56" w:rsidRDefault="00CB4A56" w:rsidP="00CB4A56">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83332F1"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F361F4B" w14:textId="29B8DF69"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Maintien des prairies permanentes</w:t>
      </w:r>
      <w:r w:rsidR="008726AB">
        <w:rPr>
          <w:rStyle w:val="Appelnotedebasdep"/>
          <w:rFonts w:ascii="Times New Roman" w:eastAsiaTheme="minorEastAsia" w:hAnsi="Times New Roman" w:cs="Times New Roman"/>
          <w:b/>
          <w:sz w:val="24"/>
          <w:szCs w:val="24"/>
        </w:rPr>
        <w:footnoteReference w:id="5"/>
      </w:r>
      <w:r w:rsidRPr="00E7360D">
        <w:rPr>
          <w:rFonts w:ascii="Times New Roman" w:eastAsiaTheme="minorEastAsia" w:hAnsi="Times New Roman" w:cs="Times New Roman"/>
          <w:b/>
          <w:sz w:val="24"/>
          <w:szCs w:val="24"/>
        </w:rPr>
        <w:t xml:space="preserve"> : </w:t>
      </w:r>
    </w:p>
    <w:p w14:paraId="6A5B4E9E"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CE8F9F6" w14:textId="510AB8D7" w:rsidR="009A2B32" w:rsidRDefault="00CB4A56" w:rsidP="00CB4A56">
      <w:pPr>
        <w:spacing w:after="0" w:line="240" w:lineRule="auto"/>
        <w:jc w:val="both"/>
        <w:rPr>
          <w:rFonts w:ascii="Times New Roman" w:eastAsiaTheme="minorEastAsia" w:hAnsi="Times New Roman" w:cs="Times New Roman"/>
          <w:sz w:val="24"/>
          <w:szCs w:val="24"/>
          <w:lang w:eastAsia="fr-BE"/>
        </w:rPr>
      </w:pPr>
      <w:bookmarkStart w:id="29" w:name="_Hlk38993197"/>
      <w:r w:rsidRPr="002B1D65">
        <w:rPr>
          <w:rFonts w:ascii="Times New Roman" w:eastAsiaTheme="minorEastAsia" w:hAnsi="Times New Roman" w:cs="Times New Roman"/>
          <w:sz w:val="24"/>
          <w:szCs w:val="24"/>
          <w:lang w:eastAsia="fr-BE"/>
        </w:rPr>
        <w:t>Les parcelles en prairie permanente listées ci-</w:t>
      </w:r>
      <w:r w:rsidR="009A2B32">
        <w:rPr>
          <w:rFonts w:ascii="Times New Roman" w:eastAsiaTheme="minorEastAsia" w:hAnsi="Times New Roman" w:cs="Times New Roman"/>
          <w:sz w:val="24"/>
          <w:szCs w:val="24"/>
          <w:lang w:eastAsia="fr-BE"/>
        </w:rPr>
        <w:t>après</w:t>
      </w:r>
      <w:r w:rsidR="009A2B32" w:rsidRPr="002B1D65">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seront maintenues en état</w:t>
      </w:r>
      <w:r w:rsidR="009A2B32">
        <w:rPr>
          <w:rFonts w:ascii="Times New Roman" w:eastAsiaTheme="minorEastAsia" w:hAnsi="Times New Roman" w:cs="Times New Roman"/>
          <w:sz w:val="24"/>
          <w:szCs w:val="24"/>
          <w:lang w:eastAsia="fr-BE"/>
        </w:rPr>
        <w:t> :</w:t>
      </w:r>
      <w:r w:rsidR="009A2B32" w:rsidRPr="002B1D65">
        <w:rPr>
          <w:rFonts w:ascii="Times New Roman" w:eastAsiaTheme="minorEastAsia" w:hAnsi="Times New Roman" w:cs="Times New Roman"/>
          <w:sz w:val="24"/>
          <w:szCs w:val="24"/>
          <w:lang w:eastAsia="fr-BE"/>
        </w:rPr>
        <w:t xml:space="preserve"> </w:t>
      </w:r>
    </w:p>
    <w:p w14:paraId="54038ABF" w14:textId="77777777" w:rsidR="00B902DF" w:rsidRPr="002B1D65" w:rsidRDefault="00B902DF" w:rsidP="00B902D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76DB0140" w14:textId="2C3B97EF" w:rsidR="009A2B32" w:rsidRPr="00B902DF" w:rsidRDefault="00B902DF" w:rsidP="00CB4A56">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CFADD10" w14:textId="77777777" w:rsidR="009A2B32" w:rsidRDefault="009A2B32" w:rsidP="00CB4A56">
      <w:pPr>
        <w:spacing w:after="0" w:line="240" w:lineRule="auto"/>
        <w:jc w:val="both"/>
        <w:rPr>
          <w:rFonts w:ascii="Times New Roman" w:eastAsiaTheme="minorEastAsia" w:hAnsi="Times New Roman" w:cs="Times New Roman"/>
          <w:sz w:val="24"/>
          <w:szCs w:val="24"/>
          <w:lang w:eastAsia="fr-BE"/>
        </w:rPr>
      </w:pPr>
    </w:p>
    <w:p w14:paraId="4BE40373" w14:textId="060A7D79"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sidR="005E0D22">
        <w:rPr>
          <w:rFonts w:ascii="Times New Roman" w:eastAsiaTheme="minorEastAsia" w:hAnsi="Times New Roman" w:cs="Times New Roman"/>
          <w:sz w:val="24"/>
          <w:szCs w:val="24"/>
          <w:lang w:eastAsia="fr-BE"/>
        </w:rPr>
        <w:t>l</w:t>
      </w:r>
      <w:r w:rsidR="008811E8">
        <w:rPr>
          <w:rFonts w:ascii="Times New Roman" w:eastAsiaTheme="minorEastAsia" w:hAnsi="Times New Roman" w:cs="Times New Roman"/>
          <w:sz w:val="24"/>
          <w:szCs w:val="24"/>
          <w:lang w:eastAsia="fr-BE"/>
        </w:rPr>
        <w:t>e</w:t>
      </w:r>
      <w:r w:rsidR="005E0D22">
        <w:rPr>
          <w:rFonts w:ascii="Times New Roman" w:eastAsiaTheme="minorEastAsia" w:hAnsi="Times New Roman" w:cs="Times New Roman"/>
          <w:sz w:val="24"/>
          <w:szCs w:val="24"/>
          <w:lang w:eastAsia="fr-BE"/>
        </w:rPr>
        <w:t xml:space="preserve"> présent </w:t>
      </w:r>
      <w:r w:rsidR="008811E8">
        <w:rPr>
          <w:rFonts w:ascii="Times New Roman" w:eastAsiaTheme="minorEastAsia" w:hAnsi="Times New Roman" w:cs="Times New Roman"/>
          <w:sz w:val="24"/>
          <w:szCs w:val="24"/>
          <w:lang w:eastAsia="fr-BE"/>
        </w:rPr>
        <w:t>module complémentaire</w:t>
      </w:r>
      <w:r w:rsidR="00CF5A1E">
        <w:rPr>
          <w:rFonts w:ascii="Times New Roman" w:eastAsiaTheme="minorEastAsia" w:hAnsi="Times New Roman" w:cs="Times New Roman"/>
          <w:sz w:val="24"/>
          <w:szCs w:val="24"/>
          <w:lang w:eastAsia="fr-BE"/>
        </w:rPr>
        <w:t xml:space="preserve"> est joint</w:t>
      </w:r>
      <w:r w:rsidRPr="002B1D65">
        <w:rPr>
          <w:rFonts w:ascii="Times New Roman" w:eastAsiaTheme="minorEastAsia" w:hAnsi="Times New Roman" w:cs="Times New Roman"/>
          <w:sz w:val="24"/>
          <w:szCs w:val="24"/>
          <w:lang w:eastAsia="fr-BE"/>
        </w:rPr>
        <w:t xml:space="preserve">. </w:t>
      </w:r>
    </w:p>
    <w:p w14:paraId="05653CE1"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bookmarkEnd w:id="29"/>
    <w:p w14:paraId="75EC86AF" w14:textId="1BFA906C"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 xml:space="preserve">Fauche tardive des prairies permanentes </w:t>
      </w:r>
    </w:p>
    <w:p w14:paraId="0DF7DCC4"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8DD01F9" w14:textId="7E3B9CAB"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00232960">
        <w:rPr>
          <w:rFonts w:ascii="Times New Roman" w:eastAsiaTheme="minorEastAsia" w:hAnsi="Times New Roman" w:cs="Times New Roman"/>
          <w:sz w:val="24"/>
          <w:szCs w:val="24"/>
          <w:lang w:eastAsia="fr-BE"/>
        </w:rPr>
        <w:t xml:space="preserve">reconnues comme </w:t>
      </w:r>
      <w:r w:rsidR="00232960" w:rsidRPr="00F745C8">
        <w:rPr>
          <w:rFonts w:ascii="Times New Roman" w:eastAsiaTheme="minorEastAsia" w:hAnsi="Times New Roman" w:cs="Times New Roman"/>
          <w:bCs/>
          <w:sz w:val="24"/>
          <w:szCs w:val="24"/>
          <w:lang w:eastAsia="fr-BE"/>
        </w:rPr>
        <w:t>prairies à haute valeur biologique</w:t>
      </w:r>
      <w:r w:rsidR="00232960" w:rsidRPr="00F745C8">
        <w:rPr>
          <w:rStyle w:val="Appelnotedebasdep"/>
          <w:rFonts w:ascii="Times New Roman" w:eastAsiaTheme="minorEastAsia" w:hAnsi="Times New Roman" w:cs="Times New Roman"/>
          <w:bCs/>
          <w:sz w:val="24"/>
          <w:szCs w:val="24"/>
          <w:lang w:eastAsia="fr-BE"/>
        </w:rPr>
        <w:footnoteReference w:id="6"/>
      </w:r>
      <w:r w:rsidR="00232960">
        <w:rPr>
          <w:rFonts w:ascii="Times New Roman" w:eastAsiaTheme="minorEastAsia" w:hAnsi="Times New Roman" w:cs="Times New Roman"/>
          <w:bCs/>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51A1A531"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CB4A56" w:rsidRPr="002B1D65" w14:paraId="4D6BA474" w14:textId="77777777" w:rsidTr="00F72843">
        <w:trPr>
          <w:trHeight w:val="506"/>
        </w:trPr>
        <w:tc>
          <w:tcPr>
            <w:tcW w:w="1021" w:type="dxa"/>
            <w:shd w:val="clear" w:color="auto" w:fill="D9D9D9" w:themeFill="background1" w:themeFillShade="D9"/>
            <w:vAlign w:val="center"/>
          </w:tcPr>
          <w:p w14:paraId="414B2CD5"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7C03ADA9"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342A14C5"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CB4A56" w:rsidRPr="002B1D65" w14:paraId="61BF55C5" w14:textId="77777777" w:rsidTr="00F72843">
        <w:trPr>
          <w:trHeight w:val="506"/>
        </w:trPr>
        <w:tc>
          <w:tcPr>
            <w:tcW w:w="1021" w:type="dxa"/>
            <w:vAlign w:val="center"/>
          </w:tcPr>
          <w:p w14:paraId="3590DCA5"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116D6C0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2DD50F79"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CD8DA00" w14:textId="77777777" w:rsidTr="00F72843">
        <w:trPr>
          <w:trHeight w:val="506"/>
        </w:trPr>
        <w:tc>
          <w:tcPr>
            <w:tcW w:w="1021" w:type="dxa"/>
            <w:vAlign w:val="center"/>
          </w:tcPr>
          <w:p w14:paraId="044A44F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044FF9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620D21DC"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CA3C23F" w14:textId="77777777" w:rsidTr="00F72843">
        <w:trPr>
          <w:trHeight w:val="506"/>
        </w:trPr>
        <w:tc>
          <w:tcPr>
            <w:tcW w:w="1021" w:type="dxa"/>
            <w:vAlign w:val="center"/>
          </w:tcPr>
          <w:p w14:paraId="16300D1E"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C73E69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15619BD4"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612FABC" w14:textId="77777777" w:rsidTr="00F72843">
        <w:trPr>
          <w:trHeight w:val="506"/>
        </w:trPr>
        <w:tc>
          <w:tcPr>
            <w:tcW w:w="1021" w:type="dxa"/>
            <w:vAlign w:val="center"/>
          </w:tcPr>
          <w:p w14:paraId="115FC78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2275407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0736A2D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4C4B4D1" w14:textId="77777777" w:rsidTr="00F72843">
        <w:trPr>
          <w:trHeight w:val="506"/>
        </w:trPr>
        <w:tc>
          <w:tcPr>
            <w:tcW w:w="1021" w:type="dxa"/>
            <w:vAlign w:val="center"/>
          </w:tcPr>
          <w:p w14:paraId="3129E134"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4040" w:type="dxa"/>
            <w:vAlign w:val="center"/>
          </w:tcPr>
          <w:p w14:paraId="2EB158B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64A6241F"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2384BAAA" w14:textId="77777777" w:rsidR="00844C34" w:rsidRDefault="00844C34"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2FA70F8" w14:textId="3226FD09"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Zones refuge</w:t>
      </w:r>
    </w:p>
    <w:p w14:paraId="0CCCD7F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9864B4B" w14:textId="31CE3001" w:rsidR="00CB4A56"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 exploitées par fauche tardive</w:t>
      </w:r>
      <w:r w:rsidR="00232960">
        <w:rPr>
          <w:rFonts w:ascii="Times New Roman" w:eastAsiaTheme="minorEastAsia" w:hAnsi="Times New Roman" w:cs="Times New Roman"/>
          <w:sz w:val="24"/>
          <w:szCs w:val="24"/>
          <w:lang w:eastAsia="fr-BE"/>
        </w:rPr>
        <w:t xml:space="preserve"> et reconnues comme </w:t>
      </w:r>
      <w:r w:rsidR="00232960"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xml:space="preserve">, le preneur met en place une zone refuge (ZR) à concurrence de maximum 5% de la superficie exploitée par fauche tardive : </w:t>
      </w:r>
    </w:p>
    <w:p w14:paraId="4C615168" w14:textId="77777777" w:rsidR="00AD7B4C" w:rsidRPr="002B1D65" w:rsidRDefault="00AD7B4C"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CB4A56" w:rsidRPr="002B1D65" w14:paraId="783C5A8F" w14:textId="77777777" w:rsidTr="005F1F69">
        <w:trPr>
          <w:trHeight w:val="506"/>
        </w:trPr>
        <w:tc>
          <w:tcPr>
            <w:tcW w:w="601" w:type="pct"/>
            <w:shd w:val="clear" w:color="auto" w:fill="D9D9D9" w:themeFill="background1" w:themeFillShade="D9"/>
            <w:vAlign w:val="center"/>
          </w:tcPr>
          <w:p w14:paraId="371F28CD"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16D064E"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0E97C345"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6F2AD4E0"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59359906"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CB4A56" w:rsidRPr="002B1D65" w14:paraId="2A63F12A" w14:textId="77777777" w:rsidTr="005F1F69">
        <w:trPr>
          <w:trHeight w:val="506"/>
        </w:trPr>
        <w:tc>
          <w:tcPr>
            <w:tcW w:w="601" w:type="pct"/>
            <w:vAlign w:val="center"/>
          </w:tcPr>
          <w:p w14:paraId="3E6B28E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300D9AB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14F4FBB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1568FC1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79BADB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51E9B03" w14:textId="77777777" w:rsidTr="005F1F69">
        <w:trPr>
          <w:trHeight w:val="506"/>
        </w:trPr>
        <w:tc>
          <w:tcPr>
            <w:tcW w:w="601" w:type="pct"/>
            <w:vAlign w:val="center"/>
          </w:tcPr>
          <w:p w14:paraId="5727AE33"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2852C17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09D5553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5831F38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F5904EC"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DAE5776" w14:textId="77777777" w:rsidTr="005F1F69">
        <w:trPr>
          <w:trHeight w:val="506"/>
        </w:trPr>
        <w:tc>
          <w:tcPr>
            <w:tcW w:w="601" w:type="pct"/>
            <w:vAlign w:val="center"/>
          </w:tcPr>
          <w:p w14:paraId="622DB4A7"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0E78607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3B1930A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506C9A2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162FDC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34A050D1" w14:textId="77777777" w:rsidTr="005F1F69">
        <w:trPr>
          <w:trHeight w:val="506"/>
        </w:trPr>
        <w:tc>
          <w:tcPr>
            <w:tcW w:w="601" w:type="pct"/>
            <w:vAlign w:val="center"/>
          </w:tcPr>
          <w:p w14:paraId="245E5576"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520152A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17CBBE4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E4EC6A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2F2835A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33F5F2F" w14:textId="77777777" w:rsidTr="005F1F69">
        <w:trPr>
          <w:trHeight w:val="506"/>
        </w:trPr>
        <w:tc>
          <w:tcPr>
            <w:tcW w:w="601" w:type="pct"/>
            <w:vAlign w:val="center"/>
          </w:tcPr>
          <w:p w14:paraId="05493E64"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1099" w:type="pct"/>
            <w:vAlign w:val="center"/>
          </w:tcPr>
          <w:p w14:paraId="65EB3B5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0C50A7F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D477D8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AA767A2"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635E259D"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D5D82B" w14:textId="0A5D7C66"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Pâturage à faible charge</w:t>
      </w:r>
    </w:p>
    <w:p w14:paraId="7FD2C52E"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3E37490" w14:textId="12A22B6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de prairie permanente indiquées ci-après</w:t>
      </w:r>
      <w:r w:rsidR="00D1566B">
        <w:rPr>
          <w:rFonts w:ascii="Times New Roman" w:eastAsiaTheme="minorEastAsia" w:hAnsi="Times New Roman" w:cs="Times New Roman"/>
          <w:sz w:val="24"/>
          <w:szCs w:val="24"/>
          <w:lang w:eastAsia="fr-BE"/>
        </w:rPr>
        <w:t xml:space="preserve"> et reconnues comme </w:t>
      </w:r>
      <w:r w:rsidR="00D1566B"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en respectant les modalités indiquées :</w:t>
      </w:r>
    </w:p>
    <w:p w14:paraId="57FBA615"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CB4A56" w:rsidRPr="002B1D65" w14:paraId="76A0D61C" w14:textId="77777777" w:rsidTr="00F72843">
        <w:trPr>
          <w:trHeight w:val="506"/>
        </w:trPr>
        <w:tc>
          <w:tcPr>
            <w:tcW w:w="623" w:type="pct"/>
            <w:shd w:val="clear" w:color="auto" w:fill="D9D9D9" w:themeFill="background1" w:themeFillShade="D9"/>
            <w:vAlign w:val="center"/>
          </w:tcPr>
          <w:p w14:paraId="6C1F5170"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08841F6A"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4FB5E45F"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1006F990"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CB4A56" w:rsidRPr="002B1D65" w14:paraId="6D1F6A63" w14:textId="77777777" w:rsidTr="00F72843">
        <w:trPr>
          <w:trHeight w:val="506"/>
        </w:trPr>
        <w:tc>
          <w:tcPr>
            <w:tcW w:w="623" w:type="pct"/>
            <w:vAlign w:val="center"/>
          </w:tcPr>
          <w:p w14:paraId="1342F75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0B17B88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280EA01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5420105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ACC4C0A" w14:textId="77777777" w:rsidTr="00F72843">
        <w:trPr>
          <w:trHeight w:val="506"/>
        </w:trPr>
        <w:tc>
          <w:tcPr>
            <w:tcW w:w="623" w:type="pct"/>
            <w:vAlign w:val="center"/>
          </w:tcPr>
          <w:p w14:paraId="69414C2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0914501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6B5036F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7F5AD5E2"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A7D1DAE" w14:textId="77777777" w:rsidTr="00F72843">
        <w:trPr>
          <w:trHeight w:val="506"/>
        </w:trPr>
        <w:tc>
          <w:tcPr>
            <w:tcW w:w="623" w:type="pct"/>
            <w:vAlign w:val="center"/>
          </w:tcPr>
          <w:p w14:paraId="6A8E0F1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6E6086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21DD147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3967B44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EC53358" w14:textId="77777777" w:rsidTr="00F72843">
        <w:trPr>
          <w:trHeight w:val="506"/>
        </w:trPr>
        <w:tc>
          <w:tcPr>
            <w:tcW w:w="623" w:type="pct"/>
            <w:vAlign w:val="center"/>
          </w:tcPr>
          <w:p w14:paraId="0CE8740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4CB805E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4AC6AB0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429C3C61"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C6ADA48" w14:textId="77777777" w:rsidTr="00F72843">
        <w:trPr>
          <w:trHeight w:val="506"/>
        </w:trPr>
        <w:tc>
          <w:tcPr>
            <w:tcW w:w="623" w:type="pct"/>
            <w:vAlign w:val="center"/>
          </w:tcPr>
          <w:p w14:paraId="6E4FBC90"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2190" w:type="pct"/>
            <w:vAlign w:val="center"/>
          </w:tcPr>
          <w:p w14:paraId="0401DB6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564B827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29DA07D2"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7F2FEBA5" w14:textId="0F97FA41" w:rsidR="00CB4A56"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4E749F8" w14:textId="36185CA1" w:rsidR="00E7360D" w:rsidRPr="00955641" w:rsidRDefault="00036804" w:rsidP="00536E1D">
      <w:pPr>
        <w:pStyle w:val="Paragraphedeliste"/>
        <w:numPr>
          <w:ilvl w:val="0"/>
          <w:numId w:val="1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w:t>
      </w:r>
      <w:r w:rsidR="00CB4A56" w:rsidRPr="00955641">
        <w:rPr>
          <w:rFonts w:ascii="Times New Roman" w:eastAsiaTheme="minorEastAsia" w:hAnsi="Times New Roman" w:cs="Times New Roman"/>
          <w:b/>
          <w:sz w:val="24"/>
          <w:szCs w:val="24"/>
          <w:lang w:eastAsia="fr-BE"/>
        </w:rPr>
        <w:t xml:space="preserve"> des apports en fertilisants</w:t>
      </w:r>
    </w:p>
    <w:p w14:paraId="5585BF85" w14:textId="5FBB48F5" w:rsidR="00EF0A8B" w:rsidRPr="00955641" w:rsidRDefault="00EF0A8B" w:rsidP="00EF0A8B">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EEABB3E"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5F477037" w14:textId="34FC0DC2" w:rsidR="00CB4A56" w:rsidRPr="00E7360D" w:rsidRDefault="00CB4A56" w:rsidP="00536E1D">
      <w:pPr>
        <w:pStyle w:val="Paragraphedeliste"/>
        <w:numPr>
          <w:ilvl w:val="1"/>
          <w:numId w:val="10"/>
        </w:numPr>
        <w:rPr>
          <w:rFonts w:ascii="Times New Roman" w:eastAsiaTheme="minorEastAsia" w:hAnsi="Times New Roman" w:cs="Times New Roman"/>
          <w:b/>
          <w:sz w:val="24"/>
          <w:szCs w:val="24"/>
          <w:lang w:eastAsia="fr-BE"/>
        </w:rPr>
      </w:pPr>
      <w:r w:rsidRPr="00E7360D">
        <w:rPr>
          <w:rFonts w:ascii="Times New Roman" w:eastAsiaTheme="minorEastAsia" w:hAnsi="Times New Roman" w:cs="Times New Roman"/>
          <w:b/>
          <w:sz w:val="24"/>
          <w:szCs w:val="24"/>
        </w:rPr>
        <w:t xml:space="preserve">Interdiction </w:t>
      </w:r>
    </w:p>
    <w:p w14:paraId="52A8D947" w14:textId="7124F306"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w:t>
      </w:r>
      <w:r w:rsidR="00EB6A5A"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EB6A5A" w:rsidRPr="002B1D65">
        <w:rPr>
          <w:rFonts w:ascii="Times New Roman" w:eastAsiaTheme="minorEastAsia" w:hAnsi="Times New Roman" w:cs="Times New Roman"/>
          <w:sz w:val="24"/>
          <w:szCs w:val="24"/>
          <w:vertAlign w:val="superscript"/>
          <w:lang w:eastAsia="fr-BE"/>
        </w:rPr>
        <w:t>er</w:t>
      </w:r>
      <w:r w:rsidR="00EB6A5A" w:rsidRPr="002B1D65">
        <w:rPr>
          <w:rFonts w:ascii="Times New Roman" w:eastAsiaTheme="minorEastAsia" w:hAnsi="Times New Roman" w:cs="Times New Roman"/>
          <w:sz w:val="24"/>
          <w:szCs w:val="24"/>
          <w:lang w:eastAsia="fr-BE"/>
        </w:rPr>
        <w:t xml:space="preserve">, alinéas 2 et 3 du Code de l’Environnement constituant le Code de l’Eau </w:t>
      </w:r>
      <w:r w:rsidR="007424FB">
        <w:rPr>
          <w:rFonts w:ascii="Times New Roman" w:eastAsiaTheme="minorEastAsia" w:hAnsi="Times New Roman" w:cs="Times New Roman"/>
          <w:sz w:val="24"/>
          <w:szCs w:val="24"/>
          <w:lang w:eastAsia="fr-BE"/>
        </w:rPr>
        <w:t>et</w:t>
      </w:r>
      <w:r w:rsidR="00EB6A5A" w:rsidRPr="002B1D65">
        <w:rPr>
          <w:rFonts w:ascii="Times New Roman" w:eastAsiaTheme="minorEastAsia" w:hAnsi="Times New Roman" w:cs="Times New Roman"/>
          <w:sz w:val="24"/>
          <w:szCs w:val="24"/>
          <w:lang w:eastAsia="fr-BE"/>
        </w:rPr>
        <w:t xml:space="preserve"> sur les prairies permanentes reconnues comme prairies à haute valeur biologique.</w:t>
      </w:r>
    </w:p>
    <w:p w14:paraId="08A0A84D" w14:textId="77777777" w:rsidR="00EB6A5A" w:rsidRDefault="00EB6A5A" w:rsidP="00EB6A5A">
      <w:pPr>
        <w:spacing w:after="0" w:line="240" w:lineRule="auto"/>
        <w:jc w:val="both"/>
        <w:rPr>
          <w:rFonts w:ascii="Times New Roman" w:eastAsiaTheme="minorEastAsia" w:hAnsi="Times New Roman" w:cs="Times New Roman"/>
          <w:sz w:val="24"/>
          <w:szCs w:val="24"/>
          <w:lang w:eastAsia="fr-BE"/>
        </w:rPr>
      </w:pPr>
    </w:p>
    <w:p w14:paraId="1BF12B31" w14:textId="547787C6" w:rsidR="00EB6A5A" w:rsidRPr="002B1D65" w:rsidRDefault="00EB6A5A" w:rsidP="00EB6A5A">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biens visés par cette clause sont les suivants : ………………………………………………</w:t>
      </w:r>
    </w:p>
    <w:p w14:paraId="5E2A0F9E" w14:textId="77777777" w:rsidR="00CB4A56" w:rsidRPr="002B1D65" w:rsidRDefault="00CB4A56" w:rsidP="00CB4A56">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3B6C2B8" w14:textId="54F9BF21" w:rsidR="00CB4A56" w:rsidRPr="00E7360D" w:rsidRDefault="00E7360D" w:rsidP="00536E1D">
      <w:pPr>
        <w:pStyle w:val="Paragraphedeliste"/>
        <w:numPr>
          <w:ilvl w:val="1"/>
          <w:numId w:val="10"/>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Limitation</w:t>
      </w:r>
    </w:p>
    <w:p w14:paraId="6558C663" w14:textId="3A0E7D18"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008C20AA"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8C20AA" w:rsidRPr="002B1D65">
        <w:rPr>
          <w:rFonts w:ascii="Times New Roman" w:eastAsiaTheme="minorEastAsia" w:hAnsi="Times New Roman" w:cs="Times New Roman"/>
          <w:sz w:val="24"/>
          <w:szCs w:val="24"/>
          <w:vertAlign w:val="superscript"/>
          <w:lang w:eastAsia="fr-BE"/>
        </w:rPr>
        <w:t>er</w:t>
      </w:r>
      <w:r w:rsidR="008C20AA" w:rsidRPr="002B1D65">
        <w:rPr>
          <w:rFonts w:ascii="Times New Roman" w:eastAsiaTheme="minorEastAsia" w:hAnsi="Times New Roman" w:cs="Times New Roman"/>
          <w:sz w:val="24"/>
          <w:szCs w:val="24"/>
          <w:lang w:eastAsia="fr-BE"/>
        </w:rPr>
        <w:t xml:space="preserve">, alinéas 2 et 3 du Code de l’Environnement constituant le Code de l’Eau </w:t>
      </w:r>
      <w:r w:rsidR="007424FB">
        <w:rPr>
          <w:rFonts w:ascii="Times New Roman" w:eastAsiaTheme="minorEastAsia" w:hAnsi="Times New Roman" w:cs="Times New Roman"/>
          <w:sz w:val="24"/>
          <w:szCs w:val="24"/>
          <w:lang w:eastAsia="fr-BE"/>
        </w:rPr>
        <w:t>et</w:t>
      </w:r>
      <w:r w:rsidR="008C20AA" w:rsidRPr="002B1D65">
        <w:rPr>
          <w:rFonts w:ascii="Times New Roman" w:eastAsiaTheme="minorEastAsia" w:hAnsi="Times New Roman" w:cs="Times New Roman"/>
          <w:sz w:val="24"/>
          <w:szCs w:val="24"/>
          <w:lang w:eastAsia="fr-BE"/>
        </w:rPr>
        <w:t xml:space="preserve"> sur les prairies permanentes reconnues comme prairies à haute valeur biologique</w:t>
      </w:r>
      <w:r w:rsidR="008C20AA">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19BFB0FD"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2B1D65" w14:paraId="0F4E7489" w14:textId="77777777" w:rsidTr="00F72843">
        <w:tc>
          <w:tcPr>
            <w:tcW w:w="988" w:type="dxa"/>
            <w:shd w:val="clear" w:color="auto" w:fill="D9D9D9" w:themeFill="background1" w:themeFillShade="D9"/>
            <w:vAlign w:val="center"/>
          </w:tcPr>
          <w:p w14:paraId="69F59866"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0DE46DA1"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CB4A56" w:rsidRPr="002B1D65" w14:paraId="0D079D9F" w14:textId="77777777" w:rsidTr="00F72843">
        <w:trPr>
          <w:trHeight w:val="552"/>
        </w:trPr>
        <w:tc>
          <w:tcPr>
            <w:tcW w:w="988" w:type="dxa"/>
            <w:vAlign w:val="center"/>
          </w:tcPr>
          <w:p w14:paraId="4FD9645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1EB3CC3" w14:textId="77777777" w:rsidR="00CB4A56" w:rsidRPr="002B1D65" w:rsidRDefault="00CB4A56" w:rsidP="00F72843">
            <w:pPr>
              <w:jc w:val="both"/>
              <w:rPr>
                <w:rFonts w:ascii="Times New Roman" w:eastAsiaTheme="minorEastAsia" w:hAnsi="Times New Roman" w:cs="Times New Roman"/>
                <w:sz w:val="24"/>
                <w:szCs w:val="24"/>
                <w:lang w:eastAsia="fr-BE"/>
              </w:rPr>
            </w:pPr>
          </w:p>
          <w:p w14:paraId="1886F8E8"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6AE900C" w14:textId="77777777" w:rsidTr="00F72843">
        <w:trPr>
          <w:trHeight w:val="552"/>
        </w:trPr>
        <w:tc>
          <w:tcPr>
            <w:tcW w:w="988" w:type="dxa"/>
            <w:vAlign w:val="center"/>
          </w:tcPr>
          <w:p w14:paraId="78369F3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62872BF7"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6C4EEE9" w14:textId="77777777" w:rsidTr="00F72843">
        <w:trPr>
          <w:trHeight w:val="552"/>
        </w:trPr>
        <w:tc>
          <w:tcPr>
            <w:tcW w:w="988" w:type="dxa"/>
            <w:vAlign w:val="center"/>
          </w:tcPr>
          <w:p w14:paraId="21D91D1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13DB13B"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642A967" w14:textId="77777777" w:rsidTr="00F72843">
        <w:trPr>
          <w:trHeight w:val="552"/>
        </w:trPr>
        <w:tc>
          <w:tcPr>
            <w:tcW w:w="988" w:type="dxa"/>
            <w:vAlign w:val="center"/>
          </w:tcPr>
          <w:p w14:paraId="5C0E4F9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C111440"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0668DD6C" w14:textId="77777777" w:rsidTr="00F72843">
        <w:trPr>
          <w:trHeight w:val="552"/>
        </w:trPr>
        <w:tc>
          <w:tcPr>
            <w:tcW w:w="988" w:type="dxa"/>
            <w:vAlign w:val="center"/>
          </w:tcPr>
          <w:p w14:paraId="66699933"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vAlign w:val="center"/>
          </w:tcPr>
          <w:p w14:paraId="7C272FFC"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03C74F6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7C47C6C7" w14:textId="19A43CC6" w:rsidR="00B2399A" w:rsidRPr="00955641" w:rsidRDefault="00613BC8" w:rsidP="00536E1D">
      <w:pPr>
        <w:pStyle w:val="Paragraphedeliste"/>
        <w:numPr>
          <w:ilvl w:val="0"/>
          <w:numId w:val="1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w:t>
      </w:r>
      <w:r w:rsidR="00CB4A56" w:rsidRPr="00955641">
        <w:rPr>
          <w:rFonts w:ascii="Times New Roman" w:eastAsiaTheme="minorEastAsia" w:hAnsi="Times New Roman" w:cs="Times New Roman"/>
          <w:b/>
          <w:sz w:val="24"/>
          <w:szCs w:val="24"/>
          <w:lang w:eastAsia="fr-BE"/>
        </w:rPr>
        <w:t xml:space="preserve"> des produits phytosanitaires</w:t>
      </w:r>
    </w:p>
    <w:p w14:paraId="2085BC2C" w14:textId="67777D60" w:rsidR="00B2399A" w:rsidRPr="00955641" w:rsidRDefault="00EF0A8B" w:rsidP="00EF0A8B">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6E11BB84"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2E3F5F92" w14:textId="45909B35" w:rsidR="00CB4A56" w:rsidRPr="00B2399A" w:rsidRDefault="00CB4A56" w:rsidP="00536E1D">
      <w:pPr>
        <w:pStyle w:val="Paragraphedeliste"/>
        <w:numPr>
          <w:ilvl w:val="1"/>
          <w:numId w:val="10"/>
        </w:numPr>
        <w:spacing w:after="0" w:line="240" w:lineRule="auto"/>
        <w:jc w:val="both"/>
        <w:rPr>
          <w:rFonts w:ascii="Times New Roman" w:eastAsiaTheme="minorEastAsia" w:hAnsi="Times New Roman" w:cs="Times New Roman"/>
          <w:b/>
          <w:color w:val="808080" w:themeColor="background1" w:themeShade="80"/>
          <w:sz w:val="24"/>
          <w:szCs w:val="24"/>
        </w:rPr>
      </w:pPr>
      <w:r w:rsidRPr="00B2399A">
        <w:rPr>
          <w:rFonts w:ascii="Times New Roman" w:eastAsiaTheme="minorEastAsia" w:hAnsi="Times New Roman" w:cs="Times New Roman"/>
          <w:b/>
          <w:sz w:val="24"/>
          <w:szCs w:val="24"/>
        </w:rPr>
        <w:t>Interdiction</w:t>
      </w:r>
      <w:r w:rsidRPr="00B2399A">
        <w:rPr>
          <w:rFonts w:ascii="Times New Roman" w:eastAsiaTheme="minorEastAsia" w:hAnsi="Times New Roman" w:cs="Times New Roman"/>
          <w:b/>
          <w:color w:val="808080" w:themeColor="background1" w:themeShade="80"/>
          <w:sz w:val="24"/>
          <w:szCs w:val="24"/>
        </w:rPr>
        <w:tab/>
      </w:r>
      <w:r w:rsidRPr="00B2399A">
        <w:rPr>
          <w:rFonts w:ascii="Times New Roman" w:eastAsiaTheme="minorEastAsia" w:hAnsi="Times New Roman" w:cs="Times New Roman"/>
          <w:b/>
          <w:color w:val="808080" w:themeColor="background1" w:themeShade="80"/>
          <w:sz w:val="24"/>
          <w:szCs w:val="24"/>
        </w:rPr>
        <w:br/>
      </w:r>
    </w:p>
    <w:p w14:paraId="1F6B3AC1" w14:textId="054FBA44" w:rsidR="00E92484" w:rsidRPr="002B1D65" w:rsidRDefault="00CB4A56" w:rsidP="00E92484">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sidR="00E92484" w:rsidRPr="002B1D65">
        <w:rPr>
          <w:rFonts w:ascii="Times New Roman" w:eastAsiaTheme="minorEastAsia" w:hAnsi="Times New Roman" w:cs="Times New Roman"/>
          <w:sz w:val="24"/>
          <w:szCs w:val="24"/>
          <w:lang w:eastAsia="fr-BE"/>
        </w:rPr>
        <w:t xml:space="preserve">situés dans une zone de prévention rapprochée ou éloignée au sens de l’article R 156, § 1er, alinéas 2 et 3 du Code de l’Environnement constituant le Code de l’Eau </w:t>
      </w:r>
      <w:r w:rsidR="007424FB">
        <w:rPr>
          <w:rFonts w:ascii="Times New Roman" w:eastAsiaTheme="minorEastAsia" w:hAnsi="Times New Roman" w:cs="Times New Roman"/>
          <w:sz w:val="24"/>
          <w:szCs w:val="24"/>
          <w:lang w:eastAsia="fr-BE"/>
        </w:rPr>
        <w:t>et</w:t>
      </w:r>
      <w:r w:rsidR="00E92484" w:rsidRPr="002B1D65">
        <w:rPr>
          <w:rFonts w:ascii="Times New Roman" w:eastAsiaTheme="minorEastAsia" w:hAnsi="Times New Roman" w:cs="Times New Roman"/>
          <w:sz w:val="24"/>
          <w:szCs w:val="24"/>
          <w:lang w:eastAsia="fr-BE"/>
        </w:rPr>
        <w:t xml:space="preserve"> sur les prairies permanentes reconnues comme prairies à haute valeur biologique. </w:t>
      </w:r>
    </w:p>
    <w:p w14:paraId="6FB9C2BF" w14:textId="77777777" w:rsidR="00E92484" w:rsidRPr="002B1D65" w:rsidRDefault="00E92484" w:rsidP="00E92484">
      <w:pPr>
        <w:spacing w:after="0" w:line="240" w:lineRule="auto"/>
        <w:jc w:val="both"/>
        <w:rPr>
          <w:rFonts w:ascii="Times New Roman" w:eastAsiaTheme="minorEastAsia" w:hAnsi="Times New Roman" w:cs="Times New Roman"/>
          <w:sz w:val="24"/>
          <w:szCs w:val="24"/>
          <w:lang w:eastAsia="fr-BE"/>
        </w:rPr>
      </w:pPr>
    </w:p>
    <w:p w14:paraId="61A6D8AF" w14:textId="0A0F20C7" w:rsidR="00CB4A56" w:rsidRDefault="00E92484" w:rsidP="00CB4A56">
      <w:pPr>
        <w:spacing w:after="0" w:line="240" w:lineRule="auto"/>
        <w:jc w:val="both"/>
        <w:rPr>
          <w:rFonts w:ascii="Times New Roman" w:eastAsia="Calibri" w:hAnsi="Times New Roman" w:cs="Times New Roman"/>
          <w:b/>
          <w:sz w:val="24"/>
          <w:szCs w:val="24"/>
        </w:rPr>
      </w:pPr>
      <w:r w:rsidRPr="002B1D65">
        <w:rPr>
          <w:rFonts w:ascii="Times New Roman" w:eastAsiaTheme="minorEastAsia" w:hAnsi="Times New Roman" w:cs="Times New Roman"/>
          <w:sz w:val="24"/>
          <w:szCs w:val="24"/>
          <w:lang w:eastAsia="fr-BE"/>
        </w:rPr>
        <w:t xml:space="preserve">Les biens visés par cette clause sont les suivants : ……………………………………………… </w:t>
      </w:r>
    </w:p>
    <w:p w14:paraId="01693941" w14:textId="77777777" w:rsidR="00955641" w:rsidRPr="002B1D65" w:rsidRDefault="00955641"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8D39A8C" w14:textId="723401DA" w:rsidR="00CB4A56" w:rsidRPr="00B2399A"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w:t>
      </w:r>
    </w:p>
    <w:p w14:paraId="6D901612" w14:textId="77777777" w:rsidR="00B2399A" w:rsidRPr="002B1D65" w:rsidRDefault="00B2399A" w:rsidP="00B2399A">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B7FD303" w14:textId="0601DBF4" w:rsidR="00CB4A56" w:rsidRDefault="00CB4A56" w:rsidP="00E92484">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w:t>
      </w:r>
      <w:r w:rsidR="00E92484" w:rsidRPr="002B1D65">
        <w:rPr>
          <w:rFonts w:ascii="Times New Roman" w:eastAsiaTheme="minorEastAsia" w:hAnsi="Times New Roman" w:cs="Times New Roman"/>
          <w:sz w:val="24"/>
          <w:szCs w:val="24"/>
          <w:lang w:eastAsia="fr-BE"/>
        </w:rPr>
        <w:t xml:space="preserve">situés dans une zone de prévention rapprochée ou éloignée au sens de l’article R 156, § 1er, alinéas 2 et 3 du Code de l’Environnement constituant le Code de l’Eau et sur les prairies permanentes reconnues comme prairies à haute valeur biologique et </w:t>
      </w:r>
      <w:r w:rsidRPr="002B1D65">
        <w:rPr>
          <w:rFonts w:ascii="Times New Roman" w:eastAsiaTheme="minorEastAsia" w:hAnsi="Times New Roman" w:cs="Times New Roman"/>
          <w:sz w:val="24"/>
          <w:szCs w:val="24"/>
          <w:lang w:eastAsia="fr-BE"/>
        </w:rPr>
        <w:t xml:space="preserve">listés ci-dessous : </w:t>
      </w:r>
    </w:p>
    <w:p w14:paraId="105FC5C8" w14:textId="77777777" w:rsidR="00E92484" w:rsidRDefault="00E92484" w:rsidP="00E92484">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2B1D65" w14:paraId="3E3364CC" w14:textId="77777777" w:rsidTr="00F72843">
        <w:tc>
          <w:tcPr>
            <w:tcW w:w="988" w:type="dxa"/>
            <w:shd w:val="clear" w:color="auto" w:fill="D9D9D9" w:themeFill="background1" w:themeFillShade="D9"/>
            <w:vAlign w:val="center"/>
          </w:tcPr>
          <w:p w14:paraId="0F4AB6C7"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052A93D"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CB4A56" w:rsidRPr="002B1D65" w14:paraId="1431528F" w14:textId="77777777" w:rsidTr="00F72843">
        <w:trPr>
          <w:trHeight w:val="552"/>
        </w:trPr>
        <w:tc>
          <w:tcPr>
            <w:tcW w:w="988" w:type="dxa"/>
            <w:vAlign w:val="center"/>
          </w:tcPr>
          <w:p w14:paraId="54AEC591"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FDE3540" w14:textId="77777777" w:rsidR="00CB4A56" w:rsidRPr="002B1D65" w:rsidRDefault="00CB4A56" w:rsidP="00F72843">
            <w:pPr>
              <w:jc w:val="both"/>
              <w:rPr>
                <w:rFonts w:ascii="Times New Roman" w:eastAsiaTheme="minorEastAsia" w:hAnsi="Times New Roman" w:cs="Times New Roman"/>
                <w:sz w:val="24"/>
                <w:szCs w:val="24"/>
                <w:lang w:eastAsia="fr-BE"/>
              </w:rPr>
            </w:pPr>
          </w:p>
          <w:p w14:paraId="1AADAF78"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92C828F" w14:textId="77777777" w:rsidTr="00F72843">
        <w:trPr>
          <w:trHeight w:val="552"/>
        </w:trPr>
        <w:tc>
          <w:tcPr>
            <w:tcW w:w="988" w:type="dxa"/>
            <w:vAlign w:val="center"/>
          </w:tcPr>
          <w:p w14:paraId="4338E1C2"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839B6F3"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1B803DFD" w14:textId="77777777" w:rsidTr="00F72843">
        <w:trPr>
          <w:trHeight w:val="552"/>
        </w:trPr>
        <w:tc>
          <w:tcPr>
            <w:tcW w:w="988" w:type="dxa"/>
            <w:vAlign w:val="center"/>
          </w:tcPr>
          <w:p w14:paraId="1B999293"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D98D71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ED669F1" w14:textId="77777777" w:rsidTr="00F72843">
        <w:trPr>
          <w:trHeight w:val="552"/>
        </w:trPr>
        <w:tc>
          <w:tcPr>
            <w:tcW w:w="988" w:type="dxa"/>
            <w:vAlign w:val="center"/>
          </w:tcPr>
          <w:p w14:paraId="21D6C20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6DEDD23"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E06E9D2" w14:textId="77777777" w:rsidTr="00F72843">
        <w:trPr>
          <w:trHeight w:val="552"/>
        </w:trPr>
        <w:tc>
          <w:tcPr>
            <w:tcW w:w="988" w:type="dxa"/>
            <w:vAlign w:val="center"/>
          </w:tcPr>
          <w:p w14:paraId="32AB47C6"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vAlign w:val="center"/>
          </w:tcPr>
          <w:p w14:paraId="6FED4F44"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47B162CD" w14:textId="77777777" w:rsidR="00CB4A56" w:rsidRPr="002B1D65" w:rsidRDefault="00CB4A56" w:rsidP="00CB4A56">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7B2837B3" w14:textId="77777777" w:rsidR="00CB4A56" w:rsidRPr="00B2399A" w:rsidRDefault="00CB4A56" w:rsidP="00536E1D">
      <w:pPr>
        <w:numPr>
          <w:ilvl w:val="0"/>
          <w:numId w:val="10"/>
        </w:numPr>
        <w:spacing w:after="0" w:line="240" w:lineRule="auto"/>
        <w:contextualSpacing/>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 des antiparasitaires</w:t>
      </w:r>
    </w:p>
    <w:p w14:paraId="50EDB713" w14:textId="3953A985" w:rsidR="00CB4A56" w:rsidRDefault="00CB4A56" w:rsidP="00EF0A8B">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F937B0D" w14:textId="222C10B6" w:rsidR="00EF0A8B" w:rsidRPr="009C6590" w:rsidRDefault="00EF0A8B" w:rsidP="00EF0A8B">
      <w:pPr>
        <w:spacing w:after="0" w:line="240" w:lineRule="auto"/>
        <w:jc w:val="both"/>
        <w:rPr>
          <w:rFonts w:ascii="Times New Roman" w:eastAsiaTheme="minorEastAsia" w:hAnsi="Times New Roman" w:cs="Times New Roman"/>
          <w:b/>
          <w:sz w:val="24"/>
          <w:szCs w:val="24"/>
        </w:rPr>
      </w:pPr>
      <w:bookmarkStart w:id="30" w:name="_Hlk86310085"/>
      <w:r w:rsidRPr="009C6590">
        <w:rPr>
          <w:rFonts w:ascii="Times New Roman" w:eastAsiaTheme="minorEastAsia" w:hAnsi="Times New Roman" w:cs="Times New Roman"/>
          <w:b/>
          <w:sz w:val="24"/>
          <w:szCs w:val="24"/>
        </w:rPr>
        <w:t>Les parties peuvent s’accorder sur la clause suivante. La clause non-retenue est biffée et donc réputée inexistante.</w:t>
      </w:r>
    </w:p>
    <w:bookmarkEnd w:id="30"/>
    <w:p w14:paraId="599B22D0" w14:textId="77777777" w:rsidR="00EF0A8B" w:rsidRPr="002B1D65" w:rsidRDefault="00EF0A8B" w:rsidP="00EF0A8B">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4BC59340" w14:textId="75AECA00" w:rsidR="00026716"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53C81540" w14:textId="77777777" w:rsidR="00CB4A56" w:rsidRDefault="00CB4A56" w:rsidP="00CB4A56">
      <w:pPr>
        <w:spacing w:after="0" w:line="240" w:lineRule="auto"/>
        <w:jc w:val="both"/>
        <w:rPr>
          <w:rFonts w:ascii="Times New Roman" w:eastAsiaTheme="minorEastAsia" w:hAnsi="Times New Roman" w:cs="Times New Roman"/>
          <w:sz w:val="24"/>
          <w:szCs w:val="24"/>
          <w:lang w:eastAsia="fr-BE"/>
        </w:rPr>
      </w:pPr>
    </w:p>
    <w:p w14:paraId="3DE42246" w14:textId="767A7D51" w:rsidR="00CB4A56" w:rsidRDefault="00CB4A56" w:rsidP="00536E1D">
      <w:pPr>
        <w:pStyle w:val="Paragraphedeliste"/>
        <w:numPr>
          <w:ilvl w:val="0"/>
          <w:numId w:val="10"/>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lastRenderedPageBreak/>
        <w:t>Interdiction de drainage et de toutes autres formes d’assainissement</w:t>
      </w:r>
    </w:p>
    <w:p w14:paraId="54267660" w14:textId="021C9D71" w:rsidR="0064466E" w:rsidRPr="00C95653" w:rsidRDefault="00EF0A8B" w:rsidP="00EF0A8B">
      <w:pPr>
        <w:spacing w:after="0" w:line="240" w:lineRule="auto"/>
        <w:jc w:val="both"/>
        <w:rPr>
          <w:rFonts w:ascii="Times New Roman" w:eastAsiaTheme="minorEastAsia" w:hAnsi="Times New Roman" w:cs="Times New Roman"/>
          <w:b/>
          <w:sz w:val="24"/>
          <w:szCs w:val="24"/>
        </w:rPr>
      </w:pPr>
      <w:bookmarkStart w:id="31" w:name="_Hlk86310150"/>
      <w:r w:rsidRPr="00C95653">
        <w:rPr>
          <w:rFonts w:ascii="Times New Roman" w:eastAsiaTheme="minorEastAsia" w:hAnsi="Times New Roman" w:cs="Times New Roman"/>
          <w:b/>
          <w:sz w:val="24"/>
          <w:szCs w:val="24"/>
        </w:rPr>
        <w:t>Les parties peuvent s’accorder sur les clauses suivantes. Les clauses non-retenues sont biffées et donc réputées inexistantes.</w:t>
      </w:r>
    </w:p>
    <w:bookmarkEnd w:id="31"/>
    <w:p w14:paraId="1ED09F9E"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7403B217" w14:textId="290E6BFA" w:rsidR="00CB4A56" w:rsidRPr="0064466E"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4CD41451"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6E678E9" w14:textId="62B5D49D" w:rsidR="004E38E8" w:rsidRPr="002B1D65" w:rsidRDefault="00CB4A56" w:rsidP="004E38E8">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004E38E8"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4E38E8" w:rsidRPr="002B1D65">
        <w:rPr>
          <w:rFonts w:ascii="Times New Roman" w:eastAsiaTheme="minorEastAsia" w:hAnsi="Times New Roman" w:cs="Times New Roman"/>
          <w:sz w:val="24"/>
          <w:szCs w:val="24"/>
          <w:vertAlign w:val="superscript"/>
          <w:lang w:eastAsia="fr-BE"/>
        </w:rPr>
        <w:t>er</w:t>
      </w:r>
      <w:r w:rsidR="004E38E8"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FD7C3B4" w14:textId="77777777" w:rsidR="00205D6C" w:rsidRDefault="00205D6C" w:rsidP="00CB4A56">
      <w:pPr>
        <w:spacing w:after="0" w:line="240" w:lineRule="auto"/>
        <w:jc w:val="both"/>
        <w:rPr>
          <w:rFonts w:ascii="Times New Roman" w:eastAsiaTheme="minorEastAsia" w:hAnsi="Times New Roman" w:cs="Times New Roman"/>
          <w:bCs/>
          <w:sz w:val="24"/>
          <w:szCs w:val="24"/>
          <w:lang w:eastAsia="fr-BE"/>
        </w:rPr>
      </w:pPr>
    </w:p>
    <w:p w14:paraId="5D8397AB" w14:textId="77777777" w:rsidR="004E38E8" w:rsidRPr="002B1D65" w:rsidRDefault="004E38E8" w:rsidP="004E38E8">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677D9EEC" w14:textId="77777777" w:rsidR="00810577" w:rsidRPr="002B1D65" w:rsidRDefault="00810577" w:rsidP="00CB4A56">
      <w:pPr>
        <w:spacing w:after="0" w:line="240" w:lineRule="auto"/>
        <w:jc w:val="both"/>
        <w:rPr>
          <w:rFonts w:ascii="Times New Roman" w:eastAsiaTheme="minorEastAsia" w:hAnsi="Times New Roman" w:cs="Times New Roman"/>
          <w:sz w:val="24"/>
          <w:szCs w:val="24"/>
          <w:lang w:eastAsia="fr-BE"/>
        </w:rPr>
      </w:pPr>
    </w:p>
    <w:p w14:paraId="21CB1E05" w14:textId="7770AF7E" w:rsidR="00CB4A56" w:rsidRPr="00C01A83"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Interdiction du drainage</w:t>
      </w:r>
    </w:p>
    <w:p w14:paraId="084B68F5"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500628E3"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654971EE" w14:textId="77777777" w:rsidR="007E6D1A" w:rsidRPr="002B1D65" w:rsidRDefault="007E6D1A"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B870C72" w14:textId="75BF2A6D" w:rsidR="00CB4A56" w:rsidRPr="00C01A83"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Submersion des terres</w:t>
      </w:r>
    </w:p>
    <w:p w14:paraId="76F5360C"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3C843703" w14:textId="373F47EE" w:rsidR="0002671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02186EA4" w14:textId="77777777" w:rsidR="00026716" w:rsidRDefault="00026716" w:rsidP="00CB4A56">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38FBB25C" w14:textId="643FBD5C" w:rsidR="00CB4A56" w:rsidRPr="002B38AA" w:rsidRDefault="00CB4A56" w:rsidP="002B38AA">
      <w:pPr>
        <w:pStyle w:val="Paragraphedeliste"/>
        <w:numPr>
          <w:ilvl w:val="0"/>
          <w:numId w:val="10"/>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2AF63A3B" w14:textId="7CEA82DF" w:rsidR="00CB4A56" w:rsidRDefault="00CB4A56" w:rsidP="00CB4A56">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4BABAB48" w14:textId="77777777" w:rsidR="00EF1919" w:rsidRPr="002B1D65" w:rsidRDefault="00EF1919" w:rsidP="00CB4A56">
      <w:pPr>
        <w:spacing w:after="0" w:line="240" w:lineRule="auto"/>
        <w:rPr>
          <w:rFonts w:ascii="Times New Roman" w:eastAsiaTheme="minorEastAsia" w:hAnsi="Times New Roman" w:cs="Times New Roman"/>
          <w:sz w:val="24"/>
          <w:szCs w:val="24"/>
          <w:lang w:eastAsia="fr-BE"/>
        </w:rPr>
      </w:pPr>
    </w:p>
    <w:p w14:paraId="4324B5DC" w14:textId="77777777" w:rsidR="00CB4A56" w:rsidRPr="002B1D65" w:rsidRDefault="00CB4A56" w:rsidP="00CB4A56">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72619D40"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5DA8268" w14:textId="59043395" w:rsidR="00CB4A56" w:rsidRPr="002B1D65" w:rsidRDefault="00BB4D44" w:rsidP="00CB4A56">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00CB4A56" w:rsidRPr="002B1D65">
        <w:rPr>
          <w:rFonts w:ascii="Times New Roman" w:eastAsiaTheme="minorEastAsia" w:hAnsi="Times New Roman" w:cs="Times New Roman"/>
          <w:sz w:val="24"/>
          <w:szCs w:val="24"/>
          <w:lang w:eastAsia="fr-BE"/>
        </w:rPr>
        <w:t xml:space="preserve"> à …</w:t>
      </w:r>
      <w:r w:rsidR="00CB4A56" w:rsidRPr="002B1D65">
        <w:rPr>
          <w:rFonts w:ascii="Times New Roman" w:eastAsia="Arial" w:hAnsi="Times New Roman" w:cs="Times New Roman"/>
          <w:bCs/>
          <w:sz w:val="24"/>
          <w:szCs w:val="24"/>
          <w:lang w:eastAsia="fr-BE"/>
        </w:rPr>
        <w:t>………………………………………, le … / … /……….</w:t>
      </w:r>
    </w:p>
    <w:p w14:paraId="4AC9A7D2"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35380D8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426C305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4B873ED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1E8291A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121A7B74"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1CFEC512"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bookmarkEnd w:id="27"/>
    <w:bookmarkEnd w:id="28"/>
    <w:p w14:paraId="466A122C" w14:textId="77777777" w:rsidR="000D6C34" w:rsidRDefault="000D6C34" w:rsidP="000D6C34">
      <w:pPr>
        <w:rPr>
          <w:ins w:id="32" w:author="MOREAU Corentin" w:date="2021-11-17T10:33:00Z"/>
          <w:rFonts w:ascii="Times New Roman" w:eastAsiaTheme="minorEastAsia" w:hAnsi="Times New Roman" w:cs="Times New Roman"/>
          <w:sz w:val="24"/>
          <w:szCs w:val="24"/>
        </w:rPr>
        <w:sectPr w:rsidR="000D6C34" w:rsidSect="0049563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pPr>
    </w:p>
    <w:p w14:paraId="7376257B" w14:textId="7FFB95A1" w:rsidR="006F516F" w:rsidRPr="002B1D65" w:rsidRDefault="006F516F" w:rsidP="000D6C34">
      <w:pPr>
        <w:jc w:val="center"/>
        <w:rPr>
          <w:rFonts w:ascii="Times New Roman" w:eastAsiaTheme="majorEastAsia" w:hAnsi="Times New Roman" w:cs="Times New Roman"/>
          <w:b/>
          <w:sz w:val="28"/>
          <w:szCs w:val="26"/>
          <w:u w:val="single"/>
          <w:lang w:eastAsia="fr-BE"/>
        </w:rPr>
      </w:pPr>
      <w:r>
        <w:rPr>
          <w:rFonts w:ascii="Times New Roman" w:eastAsiaTheme="majorEastAsia" w:hAnsi="Times New Roman" w:cs="Times New Roman"/>
          <w:b/>
          <w:sz w:val="28"/>
          <w:szCs w:val="26"/>
          <w:u w:val="single"/>
          <w:lang w:eastAsia="fr-BE"/>
        </w:rPr>
        <w:lastRenderedPageBreak/>
        <w:t>Module complémentaire n°2</w:t>
      </w:r>
    </w:p>
    <w:p w14:paraId="1688DD91"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6F516F" w:rsidRPr="002B1D65" w14:paraId="008D5796" w14:textId="77777777" w:rsidTr="004303B0">
        <w:tc>
          <w:tcPr>
            <w:tcW w:w="9210" w:type="dxa"/>
          </w:tcPr>
          <w:p w14:paraId="1BA8BD26" w14:textId="77777777" w:rsidR="006F516F" w:rsidRPr="002B1D65" w:rsidRDefault="006F516F" w:rsidP="004303B0">
            <w:pPr>
              <w:jc w:val="both"/>
              <w:rPr>
                <w:rFonts w:ascii="Times New Roman" w:eastAsiaTheme="minorEastAsia" w:hAnsi="Times New Roman" w:cs="Times New Roman"/>
                <w:b/>
                <w:sz w:val="24"/>
                <w:szCs w:val="24"/>
              </w:rPr>
            </w:pPr>
          </w:p>
          <w:p w14:paraId="336D1A7F" w14:textId="3294C0FB" w:rsidR="006F516F" w:rsidRPr="002B1D65" w:rsidRDefault="006F516F" w:rsidP="004303B0">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valables </w:t>
            </w:r>
            <w:r w:rsidR="00147A32">
              <w:rPr>
                <w:rFonts w:ascii="Times New Roman" w:eastAsiaTheme="minorEastAsia" w:hAnsi="Times New Roman" w:cs="Times New Roman"/>
                <w:sz w:val="24"/>
                <w:szCs w:val="24"/>
              </w:rPr>
              <w:t xml:space="preserve">uniquement </w:t>
            </w:r>
            <w:r>
              <w:rPr>
                <w:rFonts w:ascii="Times New Roman" w:eastAsiaTheme="minorEastAsia" w:hAnsi="Times New Roman" w:cs="Times New Roman"/>
                <w:sz w:val="24"/>
                <w:szCs w:val="24"/>
              </w:rPr>
              <w:t>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les sociétés eau</w:t>
            </w:r>
            <w:r>
              <w:rPr>
                <w:rStyle w:val="Appelnotedebasdep"/>
                <w:rFonts w:ascii="Times New Roman" w:eastAsiaTheme="minorEastAsia" w:hAnsi="Times New Roman" w:cs="Times New Roman"/>
                <w:sz w:val="24"/>
                <w:szCs w:val="24"/>
              </w:rPr>
              <w:footnoteReference w:id="7"/>
            </w:r>
          </w:p>
          <w:p w14:paraId="7B9E3CBF" w14:textId="77777777" w:rsidR="006F516F" w:rsidRPr="002B1D65" w:rsidRDefault="006F516F" w:rsidP="004303B0">
            <w:pPr>
              <w:jc w:val="center"/>
              <w:rPr>
                <w:rFonts w:ascii="Times New Roman" w:eastAsiaTheme="minorEastAsia" w:hAnsi="Times New Roman" w:cs="Times New Roman"/>
                <w:b/>
                <w:sz w:val="24"/>
                <w:szCs w:val="24"/>
              </w:rPr>
            </w:pPr>
          </w:p>
        </w:tc>
      </w:tr>
    </w:tbl>
    <w:p w14:paraId="4965D40F"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628510A0"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25DBB2E0" w14:textId="77777777" w:rsidR="006F516F" w:rsidRPr="002B1D65" w:rsidRDefault="006F516F" w:rsidP="006F516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786A12AA" w14:textId="77777777" w:rsidR="006F516F" w:rsidRPr="002B1D65" w:rsidRDefault="006F516F" w:rsidP="006F516F">
      <w:pPr>
        <w:spacing w:after="0" w:line="240" w:lineRule="auto"/>
        <w:jc w:val="both"/>
        <w:rPr>
          <w:rFonts w:ascii="Times New Roman" w:eastAsia="Calibri" w:hAnsi="Times New Roman" w:cs="Times New Roman"/>
          <w:b/>
          <w:sz w:val="24"/>
          <w:szCs w:val="24"/>
          <w:u w:val="single"/>
        </w:rPr>
      </w:pPr>
    </w:p>
    <w:p w14:paraId="185AF50D" w14:textId="77777777" w:rsidR="006F516F" w:rsidRPr="002B1D65" w:rsidRDefault="006F516F" w:rsidP="006F516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7477BFC6" w14:textId="77777777" w:rsidR="006F516F" w:rsidRPr="002B1D65" w:rsidRDefault="006F516F" w:rsidP="006F516F">
      <w:pPr>
        <w:spacing w:after="0" w:line="240" w:lineRule="auto"/>
        <w:jc w:val="both"/>
        <w:rPr>
          <w:rFonts w:ascii="Times New Roman" w:eastAsia="Calibri" w:hAnsi="Times New Roman" w:cs="Times New Roman"/>
          <w:b/>
          <w:sz w:val="24"/>
          <w:szCs w:val="24"/>
        </w:rPr>
      </w:pPr>
    </w:p>
    <w:p w14:paraId="3104F6C8" w14:textId="2B5C39BD" w:rsidR="006F516F" w:rsidRDefault="006F516F" w:rsidP="006F516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classique conclu sous écriture privée entre un preneur et un </w:t>
      </w:r>
      <w:r>
        <w:rPr>
          <w:rFonts w:ascii="Times New Roman" w:eastAsiaTheme="minorEastAsia" w:hAnsi="Times New Roman" w:cs="Times New Roman"/>
          <w:b/>
          <w:sz w:val="24"/>
          <w:szCs w:val="24"/>
          <w:lang w:eastAsia="fr-BE"/>
        </w:rPr>
        <w:t xml:space="preserve">bailleur, </w:t>
      </w:r>
      <w:r w:rsidR="00ED783B">
        <w:rPr>
          <w:rFonts w:ascii="Times New Roman" w:eastAsiaTheme="minorEastAsia" w:hAnsi="Times New Roman" w:cs="Times New Roman"/>
          <w:b/>
          <w:sz w:val="24"/>
          <w:szCs w:val="24"/>
          <w:lang w:eastAsia="fr-BE"/>
        </w:rPr>
        <w:t>société eau</w:t>
      </w:r>
      <w:r w:rsidRPr="002B1D65">
        <w:rPr>
          <w:rFonts w:ascii="Times New Roman" w:eastAsiaTheme="minorEastAsia" w:hAnsi="Times New Roman" w:cs="Times New Roman"/>
          <w:b/>
          <w:sz w:val="24"/>
          <w:szCs w:val="24"/>
          <w:lang w:eastAsia="fr-BE"/>
        </w:rPr>
        <w:t xml:space="preserve">. </w:t>
      </w:r>
    </w:p>
    <w:p w14:paraId="44C0FC6A" w14:textId="77777777" w:rsidR="00CC5334" w:rsidRPr="002B1D65" w:rsidRDefault="00CC5334" w:rsidP="006F516F">
      <w:pPr>
        <w:spacing w:after="0" w:line="240" w:lineRule="auto"/>
        <w:jc w:val="both"/>
        <w:rPr>
          <w:rFonts w:ascii="Times New Roman" w:eastAsiaTheme="minorEastAsia" w:hAnsi="Times New Roman" w:cs="Times New Roman"/>
          <w:b/>
          <w:sz w:val="24"/>
          <w:szCs w:val="24"/>
        </w:rPr>
      </w:pPr>
    </w:p>
    <w:p w14:paraId="1D4BC15E" w14:textId="77777777" w:rsidR="006F516F" w:rsidRPr="002B1D65" w:rsidRDefault="006F516F" w:rsidP="00AB2D16">
      <w:pPr>
        <w:numPr>
          <w:ilvl w:val="0"/>
          <w:numId w:val="15"/>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7E46003F"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5E846D91"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96C371C"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678AE212"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560FAF85"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6F516F" w:rsidRPr="002B1D65" w14:paraId="66D57CDB" w14:textId="77777777" w:rsidTr="004303B0">
        <w:trPr>
          <w:jc w:val="center"/>
        </w:trPr>
        <w:tc>
          <w:tcPr>
            <w:tcW w:w="1603" w:type="dxa"/>
            <w:shd w:val="clear" w:color="auto" w:fill="D9D9D9" w:themeFill="background1" w:themeFillShade="D9"/>
            <w:vAlign w:val="center"/>
          </w:tcPr>
          <w:p w14:paraId="32CD5922" w14:textId="77777777" w:rsidR="006F516F" w:rsidRPr="002B1D65" w:rsidRDefault="006F516F" w:rsidP="004303B0">
            <w:pPr>
              <w:jc w:val="both"/>
              <w:rPr>
                <w:rFonts w:ascii="Times New Roman" w:eastAsiaTheme="minorEastAsia" w:hAnsi="Times New Roman" w:cs="Times New Roman"/>
                <w:sz w:val="24"/>
                <w:szCs w:val="24"/>
                <w:lang w:eastAsia="fr-BE"/>
              </w:rPr>
            </w:pPr>
          </w:p>
          <w:p w14:paraId="0AE142B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7EC87C3B"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6C52CDE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3FB21B77"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2ED48A82"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2AD274BF"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6F516F" w:rsidRPr="002B1D65" w14:paraId="5FCD9446" w14:textId="77777777" w:rsidTr="004303B0">
        <w:trPr>
          <w:trHeight w:val="632"/>
          <w:jc w:val="center"/>
        </w:trPr>
        <w:tc>
          <w:tcPr>
            <w:tcW w:w="1603" w:type="dxa"/>
            <w:vAlign w:val="center"/>
          </w:tcPr>
          <w:p w14:paraId="2723C39D"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221420A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7935462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0BD091A6"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B703431"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A8F200D"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53D3469E" w14:textId="77777777" w:rsidTr="004303B0">
        <w:trPr>
          <w:trHeight w:val="632"/>
          <w:jc w:val="center"/>
        </w:trPr>
        <w:tc>
          <w:tcPr>
            <w:tcW w:w="1603" w:type="dxa"/>
            <w:vAlign w:val="center"/>
          </w:tcPr>
          <w:p w14:paraId="6CBE1D8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547F33D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2EF54FC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14021209"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E7A921A"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43B714"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1155A9D6" w14:textId="77777777" w:rsidTr="004303B0">
        <w:trPr>
          <w:trHeight w:val="632"/>
          <w:jc w:val="center"/>
        </w:trPr>
        <w:tc>
          <w:tcPr>
            <w:tcW w:w="1603" w:type="dxa"/>
            <w:vAlign w:val="center"/>
          </w:tcPr>
          <w:p w14:paraId="6B48F8C2"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697C10C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579B93B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067E4732"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357E04BC"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E886348"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156A541A" w14:textId="77777777" w:rsidTr="004303B0">
        <w:trPr>
          <w:trHeight w:val="632"/>
          <w:jc w:val="center"/>
        </w:trPr>
        <w:tc>
          <w:tcPr>
            <w:tcW w:w="1603" w:type="dxa"/>
            <w:vAlign w:val="center"/>
          </w:tcPr>
          <w:p w14:paraId="1E6120B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0F30687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F2382BA"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05B04F2"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ED9768D"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A5F9B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1452757" w14:textId="77777777" w:rsidTr="004303B0">
        <w:trPr>
          <w:trHeight w:val="632"/>
          <w:jc w:val="center"/>
        </w:trPr>
        <w:tc>
          <w:tcPr>
            <w:tcW w:w="1603" w:type="dxa"/>
            <w:vAlign w:val="center"/>
          </w:tcPr>
          <w:p w14:paraId="2B2922C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6427915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CFEC1A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34579C07"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0097E2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396E31"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1599562B" w14:textId="77777777" w:rsidTr="004303B0">
        <w:trPr>
          <w:trHeight w:val="632"/>
          <w:jc w:val="center"/>
        </w:trPr>
        <w:tc>
          <w:tcPr>
            <w:tcW w:w="1603" w:type="dxa"/>
            <w:vAlign w:val="center"/>
          </w:tcPr>
          <w:p w14:paraId="350310C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51A71913"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1279E0FF"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68B94A1C"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75D0C35"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7AA26A5"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E3437BB" w14:textId="77777777" w:rsidTr="004303B0">
        <w:trPr>
          <w:trHeight w:val="632"/>
          <w:jc w:val="center"/>
        </w:trPr>
        <w:tc>
          <w:tcPr>
            <w:tcW w:w="1603" w:type="dxa"/>
            <w:vAlign w:val="center"/>
          </w:tcPr>
          <w:p w14:paraId="368B7B6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2008DDD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0F33D51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28234C9"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682FD8A9"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E97BCD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3EFF117A" w14:textId="77777777" w:rsidTr="004303B0">
        <w:trPr>
          <w:trHeight w:val="632"/>
          <w:jc w:val="center"/>
        </w:trPr>
        <w:tc>
          <w:tcPr>
            <w:tcW w:w="1603" w:type="dxa"/>
            <w:vAlign w:val="center"/>
          </w:tcPr>
          <w:p w14:paraId="644AE08A"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279505A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1B0659E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DB4511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69975BC2"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6EA8061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1A4FED91" w14:textId="77777777" w:rsidTr="004303B0">
        <w:trPr>
          <w:trHeight w:val="632"/>
          <w:jc w:val="center"/>
        </w:trPr>
        <w:tc>
          <w:tcPr>
            <w:tcW w:w="1603" w:type="dxa"/>
            <w:vAlign w:val="center"/>
          </w:tcPr>
          <w:p w14:paraId="5A4E3CE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0682492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F3C0BBE"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4D9B5DED"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C6F282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6394C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4BD6095C" w14:textId="77777777" w:rsidTr="004303B0">
        <w:trPr>
          <w:trHeight w:val="632"/>
          <w:jc w:val="center"/>
        </w:trPr>
        <w:tc>
          <w:tcPr>
            <w:tcW w:w="1603" w:type="dxa"/>
            <w:vAlign w:val="center"/>
          </w:tcPr>
          <w:p w14:paraId="0759818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0FCB1E8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E5F6FB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E4CD828"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550D3DF0"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780DFDFF"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6F5BA0A7" w14:textId="77777777" w:rsidTr="004303B0">
        <w:trPr>
          <w:trHeight w:val="632"/>
          <w:jc w:val="center"/>
        </w:trPr>
        <w:tc>
          <w:tcPr>
            <w:tcW w:w="1603" w:type="dxa"/>
            <w:vAlign w:val="center"/>
          </w:tcPr>
          <w:p w14:paraId="6D31F3A6"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305D105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D494002"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E297B78"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1872966B"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7F01490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4CAC41FC" w14:textId="77777777" w:rsidTr="004303B0">
        <w:trPr>
          <w:trHeight w:val="632"/>
          <w:jc w:val="center"/>
        </w:trPr>
        <w:tc>
          <w:tcPr>
            <w:tcW w:w="1603" w:type="dxa"/>
            <w:vAlign w:val="center"/>
          </w:tcPr>
          <w:p w14:paraId="292F2479"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10970EE6"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0E235856"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D00995B"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vAlign w:val="center"/>
          </w:tcPr>
          <w:p w14:paraId="1B082827"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vAlign w:val="center"/>
          </w:tcPr>
          <w:p w14:paraId="22F92FD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2D11DB2E" w14:textId="77777777" w:rsidTr="004303B0">
        <w:trPr>
          <w:trHeight w:val="632"/>
          <w:jc w:val="center"/>
        </w:trPr>
        <w:tc>
          <w:tcPr>
            <w:tcW w:w="1603" w:type="dxa"/>
            <w:vAlign w:val="center"/>
          </w:tcPr>
          <w:p w14:paraId="076C5151"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6178521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FF10E2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3DB89595"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6D4F3D6F"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13F4B00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347FFC44" w14:textId="77777777" w:rsidTr="004303B0">
        <w:trPr>
          <w:trHeight w:val="632"/>
          <w:jc w:val="center"/>
        </w:trPr>
        <w:tc>
          <w:tcPr>
            <w:tcW w:w="1603" w:type="dxa"/>
            <w:vAlign w:val="center"/>
          </w:tcPr>
          <w:p w14:paraId="2112370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52D4B2D2"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4DD087E"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6E9B9A52"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627C1FBE"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EDAA1D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766EFD8" w14:textId="77777777" w:rsidTr="004303B0">
        <w:trPr>
          <w:trHeight w:val="632"/>
          <w:jc w:val="center"/>
        </w:trPr>
        <w:tc>
          <w:tcPr>
            <w:tcW w:w="1603" w:type="dxa"/>
            <w:vAlign w:val="center"/>
          </w:tcPr>
          <w:p w14:paraId="2CFD8EE7"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165FF15D"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9BB2E2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CE6CFA3"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DB853B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36F7EF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2FCC2179" w14:textId="77777777" w:rsidTr="004303B0">
        <w:trPr>
          <w:trHeight w:val="632"/>
          <w:jc w:val="center"/>
        </w:trPr>
        <w:tc>
          <w:tcPr>
            <w:tcW w:w="1603" w:type="dxa"/>
            <w:vAlign w:val="center"/>
          </w:tcPr>
          <w:p w14:paraId="730C260E"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341CD93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1C56BF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DCAE467"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0BA913D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06A0EF1"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034FCA08" w14:textId="77777777" w:rsidTr="004303B0">
        <w:trPr>
          <w:trHeight w:val="632"/>
          <w:jc w:val="center"/>
        </w:trPr>
        <w:tc>
          <w:tcPr>
            <w:tcW w:w="1603" w:type="dxa"/>
            <w:vAlign w:val="center"/>
          </w:tcPr>
          <w:p w14:paraId="452CE46A"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66439EF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B35FEC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17C406E"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vAlign w:val="center"/>
          </w:tcPr>
          <w:p w14:paraId="46C0ACE1"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bailleur / preneur *</w:t>
            </w:r>
          </w:p>
        </w:tc>
        <w:tc>
          <w:tcPr>
            <w:tcW w:w="2294" w:type="dxa"/>
            <w:tcBorders>
              <w:bottom w:val="single" w:sz="4" w:space="0" w:color="auto"/>
            </w:tcBorders>
            <w:vAlign w:val="center"/>
          </w:tcPr>
          <w:p w14:paraId="68B50363"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31596048" w14:textId="77777777" w:rsidTr="004303B0">
        <w:trPr>
          <w:trHeight w:val="632"/>
          <w:jc w:val="center"/>
        </w:trPr>
        <w:tc>
          <w:tcPr>
            <w:tcW w:w="1603" w:type="dxa"/>
            <w:vAlign w:val="center"/>
          </w:tcPr>
          <w:p w14:paraId="270638F3"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34C383E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BA89D5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EA9240B"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59D8832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622B474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48E07627" w14:textId="77777777" w:rsidTr="004303B0">
        <w:trPr>
          <w:trHeight w:val="632"/>
          <w:jc w:val="center"/>
        </w:trPr>
        <w:tc>
          <w:tcPr>
            <w:tcW w:w="1603" w:type="dxa"/>
            <w:vAlign w:val="center"/>
          </w:tcPr>
          <w:p w14:paraId="4CCF719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4D447F1F"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7CDB1FC"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0931F5B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5CABB61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276211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12A9E65F" w14:textId="77777777" w:rsidTr="004303B0">
        <w:trPr>
          <w:trHeight w:val="632"/>
          <w:jc w:val="center"/>
        </w:trPr>
        <w:tc>
          <w:tcPr>
            <w:tcW w:w="1603" w:type="dxa"/>
            <w:vAlign w:val="center"/>
          </w:tcPr>
          <w:p w14:paraId="6621873D"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2F4E1D8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62CFB33C"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51BF3EA"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tcBorders>
              <w:bottom w:val="single" w:sz="4" w:space="0" w:color="auto"/>
            </w:tcBorders>
            <w:shd w:val="clear" w:color="auto" w:fill="FFFFFF" w:themeFill="background1"/>
            <w:vAlign w:val="center"/>
          </w:tcPr>
          <w:p w14:paraId="2C694029"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CCF2ACD"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C25126F" w14:textId="77777777" w:rsidTr="004303B0">
        <w:trPr>
          <w:trHeight w:val="632"/>
          <w:jc w:val="center"/>
        </w:trPr>
        <w:tc>
          <w:tcPr>
            <w:tcW w:w="1603" w:type="dxa"/>
            <w:vAlign w:val="center"/>
          </w:tcPr>
          <w:p w14:paraId="1AF79392" w14:textId="77777777" w:rsidR="006F516F" w:rsidRPr="002B1D65" w:rsidRDefault="006F516F" w:rsidP="004303B0">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26E4FF57"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3A24620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0D193F1"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oui/non*</w:t>
            </w:r>
          </w:p>
        </w:tc>
        <w:tc>
          <w:tcPr>
            <w:tcW w:w="1175" w:type="dxa"/>
            <w:shd w:val="clear" w:color="auto" w:fill="FFFFFF" w:themeFill="background1"/>
            <w:vAlign w:val="center"/>
          </w:tcPr>
          <w:p w14:paraId="23253F85"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702A94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65412003" w14:textId="77777777" w:rsidR="006F516F" w:rsidRPr="002B1D65" w:rsidRDefault="006F516F" w:rsidP="006F516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E75FE51"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5FAA1A21"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1BB94061"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2CE77B4B"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4771AC9C"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6EF7B7A2"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304CAF53"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08EEC52B"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4B0EB712"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0E920D13"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140C5C16"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393564BA"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065F7E7"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72E44BEE" w14:textId="77777777" w:rsidR="006F516F" w:rsidRDefault="006F516F" w:rsidP="000D6C34">
      <w:pPr>
        <w:numPr>
          <w:ilvl w:val="0"/>
          <w:numId w:val="15"/>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3B41E2B2" w14:textId="77777777" w:rsidR="006F516F" w:rsidRPr="00370883" w:rsidRDefault="006F516F" w:rsidP="006F516F">
      <w:pPr>
        <w:ind w:left="720"/>
        <w:contextualSpacing/>
        <w:rPr>
          <w:rFonts w:ascii="Times New Roman" w:eastAsiaTheme="minorEastAsia" w:hAnsi="Times New Roman" w:cs="Times New Roman"/>
          <w:b/>
          <w:sz w:val="24"/>
          <w:szCs w:val="24"/>
          <w:lang w:eastAsia="fr-BE"/>
        </w:rPr>
      </w:pPr>
    </w:p>
    <w:p w14:paraId="69A29C9B"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E5ECD43"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35F54CD8"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1E91DB94"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5CA17FD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AB1B14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4DEB7CD0" w14:textId="77777777" w:rsidR="006F516F" w:rsidRPr="002B1D65" w:rsidRDefault="006F516F" w:rsidP="006F516F">
      <w:pPr>
        <w:numPr>
          <w:ilvl w:val="0"/>
          <w:numId w:val="1"/>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5E2006FC" w14:textId="77777777" w:rsidR="006F516F" w:rsidRPr="002B1D65" w:rsidRDefault="006F516F" w:rsidP="006F516F">
      <w:pPr>
        <w:spacing w:after="0" w:line="240" w:lineRule="auto"/>
        <w:ind w:left="720"/>
        <w:contextualSpacing/>
        <w:jc w:val="both"/>
        <w:rPr>
          <w:rFonts w:ascii="Times New Roman" w:eastAsiaTheme="minorEastAsia" w:hAnsi="Times New Roman" w:cs="Times New Roman"/>
          <w:sz w:val="24"/>
          <w:szCs w:val="24"/>
          <w:lang w:eastAsia="fr-BE"/>
        </w:rPr>
      </w:pPr>
    </w:p>
    <w:p w14:paraId="0DB8E012" w14:textId="77777777" w:rsidR="006F516F" w:rsidRPr="002B1D65" w:rsidRDefault="006F516F" w:rsidP="006F516F">
      <w:pPr>
        <w:numPr>
          <w:ilvl w:val="0"/>
          <w:numId w:val="1"/>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0878C2F2"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94F615E" w14:textId="77777777" w:rsidR="006F516F" w:rsidRDefault="006F516F" w:rsidP="006F516F">
      <w:pPr>
        <w:spacing w:after="0" w:line="240" w:lineRule="auto"/>
        <w:jc w:val="both"/>
        <w:rPr>
          <w:rFonts w:ascii="Times New Roman" w:eastAsiaTheme="minorEastAsia" w:hAnsi="Times New Roman" w:cs="Times New Roman"/>
          <w:sz w:val="24"/>
          <w:szCs w:val="24"/>
        </w:rPr>
      </w:pPr>
    </w:p>
    <w:p w14:paraId="355715D6"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68ED7F8B"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7A42D84D" w14:textId="77777777" w:rsidR="006F516F" w:rsidRPr="002B1D65" w:rsidRDefault="006F516F" w:rsidP="006F516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7170F5E2" w14:textId="77777777" w:rsidR="006F516F" w:rsidRPr="002B1D65" w:rsidRDefault="006F516F" w:rsidP="006F516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6F516F" w:rsidRPr="002B1D65" w14:paraId="432A1B4B" w14:textId="77777777" w:rsidTr="004303B0">
        <w:trPr>
          <w:cantSplit/>
          <w:trHeight w:val="2003"/>
        </w:trPr>
        <w:tc>
          <w:tcPr>
            <w:tcW w:w="1076" w:type="dxa"/>
            <w:shd w:val="clear" w:color="auto" w:fill="D9D9D9" w:themeFill="background1" w:themeFillShade="D9"/>
            <w:textDirection w:val="btLr"/>
            <w:vAlign w:val="center"/>
          </w:tcPr>
          <w:p w14:paraId="1595DF4F"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31A48515" w14:textId="3A8AD8C8"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0F9256FD"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7C1FF203"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70944F94"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04BDCF97"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00D179D9" w14:textId="77777777" w:rsidR="006F516F" w:rsidRPr="002B1D65" w:rsidRDefault="006F516F" w:rsidP="004303B0">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7F3C30D3"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6F516F" w:rsidRPr="002B1D65" w14:paraId="503BC1BE" w14:textId="77777777" w:rsidTr="004303B0">
        <w:tc>
          <w:tcPr>
            <w:tcW w:w="1076" w:type="dxa"/>
          </w:tcPr>
          <w:p w14:paraId="4165EF6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E9D1BA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6C39BC9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7E04C33F"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17C3325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6FD19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AC90D8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0E182B24"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8A1E5AC" w14:textId="77777777" w:rsidTr="004303B0">
        <w:tc>
          <w:tcPr>
            <w:tcW w:w="1076" w:type="dxa"/>
          </w:tcPr>
          <w:p w14:paraId="1F8482A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995C27F"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1535CF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21B5D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648B6B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E976A1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1CEEB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A31193C"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0590ECB" w14:textId="77777777" w:rsidTr="004303B0">
        <w:tc>
          <w:tcPr>
            <w:tcW w:w="1076" w:type="dxa"/>
          </w:tcPr>
          <w:p w14:paraId="45F4A6EA"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5B4380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DD60FE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182DD77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31AF6DC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212858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0B99E5B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A0E442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32B7817" w14:textId="77777777" w:rsidTr="004303B0">
        <w:tc>
          <w:tcPr>
            <w:tcW w:w="1076" w:type="dxa"/>
          </w:tcPr>
          <w:p w14:paraId="739942EE"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9A9A5B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C472C1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172E9D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0827AA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48A861C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EBC454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17BB2FF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CDBD1D5" w14:textId="77777777" w:rsidTr="004303B0">
        <w:tc>
          <w:tcPr>
            <w:tcW w:w="1076" w:type="dxa"/>
          </w:tcPr>
          <w:p w14:paraId="35AAB2AB"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095195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2F94F6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516822E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3107EE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4AE1C64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280618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229E8FC"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719A5EF" w14:textId="77777777" w:rsidTr="004303B0">
        <w:tc>
          <w:tcPr>
            <w:tcW w:w="1076" w:type="dxa"/>
          </w:tcPr>
          <w:p w14:paraId="580D9A64"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CE8C92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979499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D09D63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6D6BCF1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5BF3F6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39483E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3964674"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F3F3A91" w14:textId="77777777" w:rsidTr="004303B0">
        <w:tc>
          <w:tcPr>
            <w:tcW w:w="1076" w:type="dxa"/>
          </w:tcPr>
          <w:p w14:paraId="0DFF9AD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1E3FBD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241BA8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E9EA3B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6FA896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477096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5B11A2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44FA33"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07B67D75" w14:textId="77777777" w:rsidR="006F516F" w:rsidRPr="002B1D65" w:rsidRDefault="006F516F" w:rsidP="006F516F">
      <w:pPr>
        <w:spacing w:after="0" w:line="240" w:lineRule="auto"/>
        <w:jc w:val="both"/>
        <w:rPr>
          <w:rFonts w:ascii="Times New Roman" w:eastAsiaTheme="minorEastAsia" w:hAnsi="Times New Roman" w:cs="Times New Roman"/>
          <w:b/>
          <w:sz w:val="24"/>
          <w:szCs w:val="24"/>
          <w:lang w:eastAsia="fr-BE"/>
        </w:rPr>
      </w:pPr>
    </w:p>
    <w:p w14:paraId="7EF7AE7E" w14:textId="77777777" w:rsidR="006F516F" w:rsidRPr="00370883"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7EEE126D" w14:textId="77777777" w:rsidR="006F516F" w:rsidRDefault="006F516F" w:rsidP="006F516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E45ED2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BA73633"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8"/>
      </w:r>
      <w:r w:rsidRPr="00E7360D">
        <w:rPr>
          <w:rFonts w:ascii="Times New Roman" w:eastAsiaTheme="minorEastAsia" w:hAnsi="Times New Roman" w:cs="Times New Roman"/>
          <w:b/>
          <w:sz w:val="24"/>
          <w:szCs w:val="24"/>
        </w:rPr>
        <w:t xml:space="preserve"> : </w:t>
      </w:r>
    </w:p>
    <w:p w14:paraId="48D71E3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FAFF095"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1BAD8FF3"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6C780EA7" w14:textId="77777777" w:rsidR="006F516F" w:rsidRPr="00B902DF"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4D71168"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59C39C9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405C516F"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30ACE8B7"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 xml:space="preserve">Fauche tardive des prairies permanentes </w:t>
      </w:r>
    </w:p>
    <w:p w14:paraId="746882B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86B2581"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718AB84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6F516F" w:rsidRPr="002B1D65" w14:paraId="23E5C156" w14:textId="77777777" w:rsidTr="004303B0">
        <w:trPr>
          <w:trHeight w:val="506"/>
        </w:trPr>
        <w:tc>
          <w:tcPr>
            <w:tcW w:w="1021" w:type="dxa"/>
            <w:shd w:val="clear" w:color="auto" w:fill="D9D9D9" w:themeFill="background1" w:themeFillShade="D9"/>
            <w:vAlign w:val="center"/>
          </w:tcPr>
          <w:p w14:paraId="71CC63A4"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4917817D"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25CF7C71"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6F516F" w:rsidRPr="002B1D65" w14:paraId="14234589" w14:textId="77777777" w:rsidTr="004303B0">
        <w:trPr>
          <w:trHeight w:val="506"/>
        </w:trPr>
        <w:tc>
          <w:tcPr>
            <w:tcW w:w="1021" w:type="dxa"/>
            <w:vAlign w:val="center"/>
          </w:tcPr>
          <w:p w14:paraId="4036C24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0FC7126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631ABF2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5C3BE95" w14:textId="77777777" w:rsidTr="004303B0">
        <w:trPr>
          <w:trHeight w:val="506"/>
        </w:trPr>
        <w:tc>
          <w:tcPr>
            <w:tcW w:w="1021" w:type="dxa"/>
            <w:vAlign w:val="center"/>
          </w:tcPr>
          <w:p w14:paraId="282F458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88A2A3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2781B32E"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156147F" w14:textId="77777777" w:rsidTr="004303B0">
        <w:trPr>
          <w:trHeight w:val="506"/>
        </w:trPr>
        <w:tc>
          <w:tcPr>
            <w:tcW w:w="1021" w:type="dxa"/>
            <w:vAlign w:val="center"/>
          </w:tcPr>
          <w:p w14:paraId="31732FE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2B0249C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11D41C8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41E7EE7" w14:textId="77777777" w:rsidTr="004303B0">
        <w:trPr>
          <w:trHeight w:val="506"/>
        </w:trPr>
        <w:tc>
          <w:tcPr>
            <w:tcW w:w="1021" w:type="dxa"/>
            <w:vAlign w:val="center"/>
          </w:tcPr>
          <w:p w14:paraId="2E5D163E"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42B14A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43C4132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A709710" w14:textId="77777777" w:rsidTr="004303B0">
        <w:trPr>
          <w:trHeight w:val="506"/>
        </w:trPr>
        <w:tc>
          <w:tcPr>
            <w:tcW w:w="1021" w:type="dxa"/>
            <w:vAlign w:val="center"/>
          </w:tcPr>
          <w:p w14:paraId="30F73A50"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4040" w:type="dxa"/>
            <w:vAlign w:val="center"/>
          </w:tcPr>
          <w:p w14:paraId="1784D31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5DA33D39"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72ED1766" w14:textId="77777777" w:rsidR="006F516F"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CA7A10A"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Zones refuge</w:t>
      </w:r>
    </w:p>
    <w:p w14:paraId="15D9AF36"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5B237565"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7A5B882B"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6F516F" w:rsidRPr="002B1D65" w14:paraId="2E78343E" w14:textId="77777777" w:rsidTr="004303B0">
        <w:trPr>
          <w:trHeight w:val="506"/>
        </w:trPr>
        <w:tc>
          <w:tcPr>
            <w:tcW w:w="601" w:type="pct"/>
            <w:shd w:val="clear" w:color="auto" w:fill="D9D9D9" w:themeFill="background1" w:themeFillShade="D9"/>
            <w:vAlign w:val="center"/>
          </w:tcPr>
          <w:p w14:paraId="2483C9B7"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6EDE4120"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5F756C0C"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36BEF947"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576DE85E"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6F516F" w:rsidRPr="002B1D65" w14:paraId="0B71883C" w14:textId="77777777" w:rsidTr="004303B0">
        <w:trPr>
          <w:trHeight w:val="506"/>
        </w:trPr>
        <w:tc>
          <w:tcPr>
            <w:tcW w:w="601" w:type="pct"/>
            <w:vAlign w:val="center"/>
          </w:tcPr>
          <w:p w14:paraId="5478FD0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40909CF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06E35168"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9B6BEC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2C284E8"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80E48D5" w14:textId="77777777" w:rsidTr="004303B0">
        <w:trPr>
          <w:trHeight w:val="506"/>
        </w:trPr>
        <w:tc>
          <w:tcPr>
            <w:tcW w:w="601" w:type="pct"/>
            <w:vAlign w:val="center"/>
          </w:tcPr>
          <w:p w14:paraId="1D841202"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6EB390A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79C0F37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7A48064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3826802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CBAA9C5" w14:textId="77777777" w:rsidTr="004303B0">
        <w:trPr>
          <w:trHeight w:val="506"/>
        </w:trPr>
        <w:tc>
          <w:tcPr>
            <w:tcW w:w="601" w:type="pct"/>
            <w:vAlign w:val="center"/>
          </w:tcPr>
          <w:p w14:paraId="170CDADD"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63350EB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0581CEA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FE0DC0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065640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EA0CD99" w14:textId="77777777" w:rsidTr="004303B0">
        <w:trPr>
          <w:trHeight w:val="506"/>
        </w:trPr>
        <w:tc>
          <w:tcPr>
            <w:tcW w:w="601" w:type="pct"/>
            <w:vAlign w:val="center"/>
          </w:tcPr>
          <w:p w14:paraId="000FCCE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79336CD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44E3482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E54C65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7549788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89E6AD4" w14:textId="77777777" w:rsidTr="004303B0">
        <w:trPr>
          <w:trHeight w:val="506"/>
        </w:trPr>
        <w:tc>
          <w:tcPr>
            <w:tcW w:w="601" w:type="pct"/>
            <w:vAlign w:val="center"/>
          </w:tcPr>
          <w:p w14:paraId="19FC2D3E"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1099" w:type="pct"/>
            <w:vAlign w:val="center"/>
          </w:tcPr>
          <w:p w14:paraId="7A60620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5E9CF9A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4722A9E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17DBDC48"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0116DF03"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5762FDC" w14:textId="372F8C1A"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Pâturage à faible charge</w:t>
      </w:r>
    </w:p>
    <w:p w14:paraId="0216E67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3950700" w14:textId="5E5616EE"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indiquées ci-après, en respectant les modalités indiquées :</w:t>
      </w:r>
    </w:p>
    <w:p w14:paraId="473A70A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6F516F" w:rsidRPr="002B1D65" w14:paraId="739AC58B" w14:textId="77777777" w:rsidTr="004303B0">
        <w:trPr>
          <w:trHeight w:val="506"/>
        </w:trPr>
        <w:tc>
          <w:tcPr>
            <w:tcW w:w="623" w:type="pct"/>
            <w:shd w:val="clear" w:color="auto" w:fill="D9D9D9" w:themeFill="background1" w:themeFillShade="D9"/>
            <w:vAlign w:val="center"/>
          </w:tcPr>
          <w:p w14:paraId="2801A059"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7147B4"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51D8A845"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7FBC3DC6"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6F516F" w:rsidRPr="002B1D65" w14:paraId="4E30C841" w14:textId="77777777" w:rsidTr="004303B0">
        <w:trPr>
          <w:trHeight w:val="506"/>
        </w:trPr>
        <w:tc>
          <w:tcPr>
            <w:tcW w:w="623" w:type="pct"/>
            <w:vAlign w:val="center"/>
          </w:tcPr>
          <w:p w14:paraId="1399660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7EEAD541"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120414D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41A0BAF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250BCF4" w14:textId="77777777" w:rsidTr="004303B0">
        <w:trPr>
          <w:trHeight w:val="506"/>
        </w:trPr>
        <w:tc>
          <w:tcPr>
            <w:tcW w:w="623" w:type="pct"/>
            <w:vAlign w:val="center"/>
          </w:tcPr>
          <w:p w14:paraId="407F467F"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DC04AA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04FCE4A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74DD8BFF"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546C3D8" w14:textId="77777777" w:rsidTr="004303B0">
        <w:trPr>
          <w:trHeight w:val="506"/>
        </w:trPr>
        <w:tc>
          <w:tcPr>
            <w:tcW w:w="623" w:type="pct"/>
            <w:vAlign w:val="center"/>
          </w:tcPr>
          <w:p w14:paraId="1E6DDEA5"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7803191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29E737B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26513ABA"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74CFBA9" w14:textId="77777777" w:rsidTr="004303B0">
        <w:trPr>
          <w:trHeight w:val="506"/>
        </w:trPr>
        <w:tc>
          <w:tcPr>
            <w:tcW w:w="623" w:type="pct"/>
            <w:vAlign w:val="center"/>
          </w:tcPr>
          <w:p w14:paraId="56D3F9E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1D26005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55E8982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5722A627"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27D74649" w14:textId="77777777" w:rsidTr="004303B0">
        <w:trPr>
          <w:trHeight w:val="506"/>
        </w:trPr>
        <w:tc>
          <w:tcPr>
            <w:tcW w:w="623" w:type="pct"/>
            <w:vAlign w:val="center"/>
          </w:tcPr>
          <w:p w14:paraId="0F5F65E7"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2190" w:type="pct"/>
            <w:vAlign w:val="center"/>
          </w:tcPr>
          <w:p w14:paraId="59D50AC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5D0B9FE1"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220152EE"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171F6569" w14:textId="77777777" w:rsidR="006F516F" w:rsidRDefault="006F516F" w:rsidP="006F516F">
      <w:pPr>
        <w:spacing w:after="0" w:line="240" w:lineRule="auto"/>
        <w:jc w:val="both"/>
        <w:rPr>
          <w:rFonts w:ascii="Times New Roman" w:eastAsiaTheme="minorEastAsia" w:hAnsi="Times New Roman" w:cs="Times New Roman"/>
          <w:bCs/>
          <w:color w:val="808080" w:themeColor="background1" w:themeShade="80"/>
          <w:sz w:val="24"/>
          <w:szCs w:val="24"/>
          <w:lang w:eastAsia="fr-BE"/>
        </w:rPr>
      </w:pPr>
    </w:p>
    <w:p w14:paraId="2A823215" w14:textId="77777777" w:rsidR="006F516F" w:rsidRPr="00EF0A8B"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Implantation, maintien et modalités de gestion des couverts spécifiques à vocation environnementale</w:t>
      </w:r>
    </w:p>
    <w:p w14:paraId="5FC8074D" w14:textId="119B1E86" w:rsidR="006F516F" w:rsidRPr="005722D6" w:rsidRDefault="006F516F" w:rsidP="006F516F">
      <w:pPr>
        <w:spacing w:after="0" w:line="240" w:lineRule="auto"/>
        <w:jc w:val="both"/>
        <w:rPr>
          <w:rFonts w:ascii="Times New Roman" w:eastAsiaTheme="minorEastAsia" w:hAnsi="Times New Roman" w:cs="Times New Roman"/>
          <w:b/>
          <w:sz w:val="24"/>
          <w:szCs w:val="24"/>
        </w:rPr>
      </w:pPr>
      <w:r w:rsidRPr="005722D6">
        <w:rPr>
          <w:rFonts w:ascii="Times New Roman" w:eastAsiaTheme="minorEastAsia" w:hAnsi="Times New Roman" w:cs="Times New Roman"/>
          <w:b/>
          <w:sz w:val="24"/>
          <w:szCs w:val="24"/>
        </w:rPr>
        <w:t xml:space="preserve">Les parties peuvent s’accorder sur la clause suivante. La clause non-retenue est biffée et donc réputée inexistante. </w:t>
      </w:r>
    </w:p>
    <w:p w14:paraId="17CCED3E" w14:textId="77777777" w:rsidR="006F516F" w:rsidRPr="00054898" w:rsidRDefault="006F516F" w:rsidP="006F516F">
      <w:pPr>
        <w:spacing w:after="0" w:line="240" w:lineRule="auto"/>
        <w:jc w:val="both"/>
        <w:rPr>
          <w:rFonts w:ascii="Times New Roman" w:eastAsiaTheme="minorEastAsia" w:hAnsi="Times New Roman" w:cs="Times New Roman"/>
          <w:b/>
          <w:sz w:val="24"/>
          <w:szCs w:val="24"/>
        </w:rPr>
      </w:pPr>
    </w:p>
    <w:p w14:paraId="2BB615F4"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Le preneur implante, maintien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et entretien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0374EE7D"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p w14:paraId="37EDD168"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39874BC3"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7"/>
        <w:gridCol w:w="952"/>
        <w:gridCol w:w="3579"/>
        <w:gridCol w:w="3579"/>
      </w:tblGrid>
      <w:tr w:rsidR="006F516F" w:rsidRPr="00A7584C" w14:paraId="38E2AA41" w14:textId="77777777" w:rsidTr="004303B0">
        <w:trPr>
          <w:trHeight w:val="506"/>
        </w:trPr>
        <w:tc>
          <w:tcPr>
            <w:tcW w:w="472" w:type="pct"/>
            <w:shd w:val="clear" w:color="auto" w:fill="D9D9D9" w:themeFill="background1" w:themeFillShade="D9"/>
            <w:vAlign w:val="center"/>
          </w:tcPr>
          <w:p w14:paraId="16724E89"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3A3B9751"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1B28C516"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061D9B7C"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Nature du couvert</w:t>
            </w:r>
          </w:p>
        </w:tc>
      </w:tr>
      <w:tr w:rsidR="006F516F" w:rsidRPr="00A7584C" w14:paraId="2559FAAC" w14:textId="77777777" w:rsidTr="004303B0">
        <w:trPr>
          <w:trHeight w:val="506"/>
        </w:trPr>
        <w:tc>
          <w:tcPr>
            <w:tcW w:w="472" w:type="pct"/>
            <w:vAlign w:val="center"/>
          </w:tcPr>
          <w:p w14:paraId="6AAA6105"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2558DBC1"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5CF333E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791B3F58"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11F6E34" w14:textId="77777777" w:rsidTr="004303B0">
        <w:trPr>
          <w:trHeight w:val="506"/>
        </w:trPr>
        <w:tc>
          <w:tcPr>
            <w:tcW w:w="472" w:type="pct"/>
            <w:vAlign w:val="center"/>
          </w:tcPr>
          <w:p w14:paraId="07F25AF3"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797D42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16B3892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00A1900A"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6607A9CB" w14:textId="77777777" w:rsidTr="004303B0">
        <w:trPr>
          <w:trHeight w:val="506"/>
        </w:trPr>
        <w:tc>
          <w:tcPr>
            <w:tcW w:w="472" w:type="pct"/>
            <w:vAlign w:val="center"/>
          </w:tcPr>
          <w:p w14:paraId="3DD39EE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A84CDD3"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53D90ECA"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49192E0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355C7BFC" w14:textId="77777777" w:rsidTr="004303B0">
        <w:trPr>
          <w:trHeight w:val="506"/>
        </w:trPr>
        <w:tc>
          <w:tcPr>
            <w:tcW w:w="472" w:type="pct"/>
            <w:vAlign w:val="center"/>
          </w:tcPr>
          <w:p w14:paraId="4F09B620"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429CBA3F"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11A1EDD0"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0C2CFFC2"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405070DF" w14:textId="77777777" w:rsidTr="004303B0">
        <w:trPr>
          <w:trHeight w:val="506"/>
        </w:trPr>
        <w:tc>
          <w:tcPr>
            <w:tcW w:w="472" w:type="pct"/>
            <w:vAlign w:val="center"/>
          </w:tcPr>
          <w:p w14:paraId="380D4977"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531" w:type="pct"/>
            <w:vAlign w:val="center"/>
          </w:tcPr>
          <w:p w14:paraId="70C828A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49CD7BD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6B15D9C6"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907033C" w14:textId="12E33972"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321F871B" w14:textId="77777777" w:rsidR="00DA130D" w:rsidRDefault="00DA130D" w:rsidP="006F516F">
      <w:pPr>
        <w:spacing w:after="0" w:line="240" w:lineRule="auto"/>
        <w:jc w:val="both"/>
        <w:rPr>
          <w:rFonts w:ascii="Times New Roman" w:eastAsiaTheme="minorEastAsia" w:hAnsi="Times New Roman" w:cs="Times New Roman"/>
          <w:sz w:val="24"/>
          <w:szCs w:val="24"/>
          <w:lang w:eastAsia="fr-BE"/>
        </w:rPr>
      </w:pPr>
    </w:p>
    <w:p w14:paraId="4D140809"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2"/>
      </w:tblGrid>
      <w:tr w:rsidR="006F516F" w:rsidRPr="00A7584C" w14:paraId="1C677186" w14:textId="77777777" w:rsidTr="004303B0">
        <w:trPr>
          <w:trHeight w:val="506"/>
        </w:trPr>
        <w:tc>
          <w:tcPr>
            <w:tcW w:w="466" w:type="pct"/>
            <w:shd w:val="clear" w:color="auto" w:fill="D9D9D9" w:themeFill="background1" w:themeFillShade="D9"/>
            <w:vAlign w:val="center"/>
          </w:tcPr>
          <w:p w14:paraId="1485290C"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53847ACA"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Modalités de gestion de la BE</w:t>
            </w:r>
          </w:p>
        </w:tc>
      </w:tr>
      <w:tr w:rsidR="006F516F" w:rsidRPr="00A7584C" w14:paraId="3FD33A86" w14:textId="77777777" w:rsidTr="004303B0">
        <w:trPr>
          <w:trHeight w:val="506"/>
        </w:trPr>
        <w:tc>
          <w:tcPr>
            <w:tcW w:w="466" w:type="pct"/>
            <w:vAlign w:val="center"/>
          </w:tcPr>
          <w:p w14:paraId="477AE8D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51442F31"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28DB676E" w14:textId="77777777" w:rsidTr="004303B0">
        <w:trPr>
          <w:trHeight w:val="506"/>
        </w:trPr>
        <w:tc>
          <w:tcPr>
            <w:tcW w:w="466" w:type="pct"/>
            <w:vAlign w:val="center"/>
          </w:tcPr>
          <w:p w14:paraId="25790AB6"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2F9CAE6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007CA76A" w14:textId="77777777" w:rsidTr="004303B0">
        <w:trPr>
          <w:trHeight w:val="506"/>
        </w:trPr>
        <w:tc>
          <w:tcPr>
            <w:tcW w:w="466" w:type="pct"/>
            <w:vAlign w:val="center"/>
          </w:tcPr>
          <w:p w14:paraId="041BC1C7"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7E5A87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22B7009" w14:textId="77777777" w:rsidTr="004303B0">
        <w:trPr>
          <w:trHeight w:val="506"/>
        </w:trPr>
        <w:tc>
          <w:tcPr>
            <w:tcW w:w="466" w:type="pct"/>
            <w:vAlign w:val="center"/>
          </w:tcPr>
          <w:p w14:paraId="492F3A3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3DA20DC"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7DC497BE" w14:textId="77777777" w:rsidTr="004303B0">
        <w:trPr>
          <w:trHeight w:val="506"/>
        </w:trPr>
        <w:tc>
          <w:tcPr>
            <w:tcW w:w="466" w:type="pct"/>
            <w:vAlign w:val="center"/>
          </w:tcPr>
          <w:p w14:paraId="6775FA7C"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4534" w:type="pct"/>
            <w:vAlign w:val="center"/>
          </w:tcPr>
          <w:p w14:paraId="3417527F"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1A1A653" w14:textId="1176A64E" w:rsidR="00BA7577" w:rsidRDefault="00BA7577" w:rsidP="006F516F">
      <w:pPr>
        <w:spacing w:after="0" w:line="240" w:lineRule="auto"/>
        <w:jc w:val="both"/>
        <w:rPr>
          <w:rFonts w:ascii="Times New Roman" w:eastAsiaTheme="minorEastAsia" w:hAnsi="Times New Roman" w:cs="Times New Roman"/>
          <w:sz w:val="24"/>
          <w:szCs w:val="24"/>
          <w:lang w:eastAsia="fr-BE"/>
        </w:rPr>
      </w:pPr>
    </w:p>
    <w:p w14:paraId="0FD6C43F" w14:textId="77777777" w:rsidR="00BA7577" w:rsidRPr="00A7584C" w:rsidRDefault="00BA7577"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6F516F" w:rsidRPr="00A7584C" w14:paraId="5DB6060A" w14:textId="77777777" w:rsidTr="004303B0">
        <w:trPr>
          <w:trHeight w:val="506"/>
        </w:trPr>
        <w:tc>
          <w:tcPr>
            <w:tcW w:w="851" w:type="dxa"/>
            <w:vMerge w:val="restart"/>
            <w:shd w:val="clear" w:color="auto" w:fill="D9D9D9" w:themeFill="background1" w:themeFillShade="D9"/>
            <w:vAlign w:val="center"/>
          </w:tcPr>
          <w:p w14:paraId="2B7977AF"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6DF150CF"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Vocation environnementale de la BE*</w:t>
            </w:r>
          </w:p>
        </w:tc>
      </w:tr>
      <w:tr w:rsidR="006F516F" w:rsidRPr="00A7584C" w14:paraId="4796BEED" w14:textId="77777777" w:rsidTr="004303B0">
        <w:trPr>
          <w:trHeight w:val="506"/>
        </w:trPr>
        <w:tc>
          <w:tcPr>
            <w:tcW w:w="851" w:type="dxa"/>
            <w:vMerge/>
            <w:shd w:val="clear" w:color="auto" w:fill="D9D9D9" w:themeFill="background1" w:themeFillShade="D9"/>
            <w:vAlign w:val="center"/>
          </w:tcPr>
          <w:p w14:paraId="2B129CC1"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41459E8"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1BC9B8D4"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24C4628D"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1D058448"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77B07573"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des eaux surface</w:t>
            </w:r>
          </w:p>
        </w:tc>
      </w:tr>
      <w:tr w:rsidR="006F516F" w:rsidRPr="00A7584C" w14:paraId="0C17C35B" w14:textId="77777777" w:rsidTr="004303B0">
        <w:trPr>
          <w:trHeight w:val="506"/>
        </w:trPr>
        <w:tc>
          <w:tcPr>
            <w:tcW w:w="851" w:type="dxa"/>
            <w:vAlign w:val="center"/>
          </w:tcPr>
          <w:p w14:paraId="7D277791"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6E22DDF9"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4AAA93AA"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0CEFC47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6551C02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0C469D93"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1967F367" w14:textId="77777777" w:rsidTr="004303B0">
        <w:trPr>
          <w:trHeight w:val="506"/>
        </w:trPr>
        <w:tc>
          <w:tcPr>
            <w:tcW w:w="851" w:type="dxa"/>
            <w:vAlign w:val="center"/>
          </w:tcPr>
          <w:p w14:paraId="06AE4152"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660C904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0B08A59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65C4DCC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4C57B3F6"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5B9FB823"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1A4CD007" w14:textId="77777777" w:rsidTr="004303B0">
        <w:trPr>
          <w:trHeight w:val="506"/>
        </w:trPr>
        <w:tc>
          <w:tcPr>
            <w:tcW w:w="851" w:type="dxa"/>
            <w:vAlign w:val="center"/>
          </w:tcPr>
          <w:p w14:paraId="43F18458"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236EFA37"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7381C613"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5498CCA6"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4EFDEFD"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14A4BDB"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327B6FED" w14:textId="77777777" w:rsidTr="004303B0">
        <w:trPr>
          <w:trHeight w:val="506"/>
        </w:trPr>
        <w:tc>
          <w:tcPr>
            <w:tcW w:w="851" w:type="dxa"/>
            <w:vAlign w:val="center"/>
          </w:tcPr>
          <w:p w14:paraId="0FD54A41"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048E56F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63AA745D"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1D3F124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17ADF58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7B128EB"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49E3834" w14:textId="77777777" w:rsidTr="004303B0">
        <w:trPr>
          <w:trHeight w:val="506"/>
        </w:trPr>
        <w:tc>
          <w:tcPr>
            <w:tcW w:w="851" w:type="dxa"/>
            <w:vAlign w:val="center"/>
          </w:tcPr>
          <w:p w14:paraId="4481A58C"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1665" w:type="dxa"/>
            <w:vAlign w:val="center"/>
          </w:tcPr>
          <w:p w14:paraId="3CB8CC8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188AC9EF"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1F71917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62E6728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3DC5496A"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8CBD457" w14:textId="3D336A6C" w:rsidR="006F516F" w:rsidRPr="00BA7577" w:rsidRDefault="006F516F" w:rsidP="00BA7577">
      <w:pPr>
        <w:spacing w:after="0" w:line="240" w:lineRule="auto"/>
        <w:jc w:val="right"/>
        <w:rPr>
          <w:rFonts w:ascii="Times New Roman" w:eastAsiaTheme="minorEastAsia" w:hAnsi="Times New Roman" w:cs="Times New Roman"/>
          <w:i/>
          <w:sz w:val="24"/>
          <w:szCs w:val="24"/>
          <w:lang w:eastAsia="fr-BE"/>
        </w:rPr>
      </w:pPr>
      <w:r w:rsidRPr="00A7584C">
        <w:rPr>
          <w:rFonts w:ascii="Times New Roman" w:eastAsiaTheme="minorEastAsia" w:hAnsi="Times New Roman" w:cs="Times New Roman"/>
          <w:i/>
          <w:sz w:val="24"/>
          <w:szCs w:val="24"/>
          <w:lang w:eastAsia="fr-BE"/>
        </w:rPr>
        <w:t>*cocher la case applicable.</w:t>
      </w:r>
    </w:p>
    <w:p w14:paraId="6E9DEDD0" w14:textId="77777777" w:rsidR="006F516F"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Pr>
          <w:rFonts w:ascii="Times New Roman" w:eastAsiaTheme="minorEastAsia" w:hAnsi="Times New Roman" w:cs="Times New Roman"/>
          <w:b/>
          <w:color w:val="808080" w:themeColor="background1" w:themeShade="80"/>
          <w:sz w:val="24"/>
          <w:szCs w:val="24"/>
          <w:lang w:eastAsia="fr-BE"/>
        </w:rPr>
        <w:tab/>
      </w:r>
    </w:p>
    <w:p w14:paraId="3BB92718" w14:textId="77777777" w:rsidR="006F516F" w:rsidRPr="00BA7577"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BA7577">
        <w:rPr>
          <w:rFonts w:ascii="Times New Roman" w:eastAsiaTheme="minorEastAsia" w:hAnsi="Times New Roman" w:cs="Times New Roman"/>
          <w:b/>
          <w:sz w:val="24"/>
          <w:szCs w:val="24"/>
          <w:lang w:eastAsia="fr-BE"/>
        </w:rPr>
        <w:t>Interdiction ou limitation des apports en fertilisants</w:t>
      </w:r>
    </w:p>
    <w:p w14:paraId="491D982A" w14:textId="77777777" w:rsidR="006F516F" w:rsidRPr="00BA7577" w:rsidRDefault="006F516F" w:rsidP="006F516F">
      <w:pPr>
        <w:spacing w:after="0" w:line="240" w:lineRule="auto"/>
        <w:jc w:val="both"/>
        <w:rPr>
          <w:rFonts w:ascii="Times New Roman" w:eastAsiaTheme="minorEastAsia" w:hAnsi="Times New Roman" w:cs="Times New Roman"/>
          <w:b/>
          <w:sz w:val="24"/>
          <w:szCs w:val="24"/>
        </w:rPr>
      </w:pPr>
      <w:r w:rsidRPr="00BA7577">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F6351F0"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704B0D05" w14:textId="77777777" w:rsidR="006F516F" w:rsidRPr="00E7360D" w:rsidRDefault="006F516F" w:rsidP="000D6C34">
      <w:pPr>
        <w:pStyle w:val="Paragraphedeliste"/>
        <w:numPr>
          <w:ilvl w:val="1"/>
          <w:numId w:val="15"/>
        </w:numPr>
        <w:rPr>
          <w:rFonts w:ascii="Times New Roman" w:eastAsiaTheme="minorEastAsia" w:hAnsi="Times New Roman" w:cs="Times New Roman"/>
          <w:b/>
          <w:sz w:val="24"/>
          <w:szCs w:val="24"/>
          <w:lang w:eastAsia="fr-BE"/>
        </w:rPr>
      </w:pPr>
      <w:r w:rsidRPr="00E7360D">
        <w:rPr>
          <w:rFonts w:ascii="Times New Roman" w:eastAsiaTheme="minorEastAsia" w:hAnsi="Times New Roman" w:cs="Times New Roman"/>
          <w:b/>
          <w:sz w:val="24"/>
          <w:szCs w:val="24"/>
        </w:rPr>
        <w:t xml:space="preserve">Interdiction </w:t>
      </w:r>
    </w:p>
    <w:p w14:paraId="0A3F78C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listés ci-après :</w:t>
      </w:r>
      <w:r w:rsidRPr="002B1D65">
        <w:rPr>
          <w:rFonts w:ascii="Times New Roman" w:eastAsiaTheme="minorEastAsia" w:hAnsi="Times New Roman" w:cs="Times New Roman"/>
          <w:sz w:val="24"/>
          <w:szCs w:val="24"/>
          <w:lang w:eastAsia="fr-BE"/>
        </w:rPr>
        <w:t xml:space="preserve"> </w:t>
      </w:r>
    </w:p>
    <w:p w14:paraId="4009E6E0"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6EB0520" w14:textId="77777777" w:rsidR="006F516F" w:rsidRPr="009A2B32"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431E1EB"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8B4A946" w14:textId="77777777" w:rsidR="006F516F" w:rsidRPr="00E7360D" w:rsidRDefault="006F516F" w:rsidP="000D6C34">
      <w:pPr>
        <w:pStyle w:val="Paragraphedeliste"/>
        <w:numPr>
          <w:ilvl w:val="1"/>
          <w:numId w:val="15"/>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Limitation</w:t>
      </w:r>
    </w:p>
    <w:p w14:paraId="35CE9F0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52B8672D"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6F516F" w:rsidRPr="002B1D65" w14:paraId="45F3AC1F" w14:textId="77777777" w:rsidTr="004303B0">
        <w:tc>
          <w:tcPr>
            <w:tcW w:w="988" w:type="dxa"/>
            <w:shd w:val="clear" w:color="auto" w:fill="D9D9D9" w:themeFill="background1" w:themeFillShade="D9"/>
            <w:vAlign w:val="center"/>
          </w:tcPr>
          <w:p w14:paraId="075AFEB2"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8E9A1DE"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6F516F" w:rsidRPr="002B1D65" w14:paraId="65604EAA" w14:textId="77777777" w:rsidTr="004303B0">
        <w:trPr>
          <w:trHeight w:val="552"/>
        </w:trPr>
        <w:tc>
          <w:tcPr>
            <w:tcW w:w="988" w:type="dxa"/>
            <w:vAlign w:val="center"/>
          </w:tcPr>
          <w:p w14:paraId="301EFF5F"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3037BEBF" w14:textId="77777777" w:rsidR="006F516F" w:rsidRPr="002B1D65" w:rsidRDefault="006F516F" w:rsidP="004303B0">
            <w:pPr>
              <w:jc w:val="both"/>
              <w:rPr>
                <w:rFonts w:ascii="Times New Roman" w:eastAsiaTheme="minorEastAsia" w:hAnsi="Times New Roman" w:cs="Times New Roman"/>
                <w:sz w:val="24"/>
                <w:szCs w:val="24"/>
                <w:lang w:eastAsia="fr-BE"/>
              </w:rPr>
            </w:pPr>
          </w:p>
          <w:p w14:paraId="659D7A0E"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EFF7697" w14:textId="77777777" w:rsidTr="004303B0">
        <w:trPr>
          <w:trHeight w:val="552"/>
        </w:trPr>
        <w:tc>
          <w:tcPr>
            <w:tcW w:w="988" w:type="dxa"/>
            <w:vAlign w:val="center"/>
          </w:tcPr>
          <w:p w14:paraId="3AB6B8F5"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0EE269BF"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5E4E777" w14:textId="77777777" w:rsidTr="004303B0">
        <w:trPr>
          <w:trHeight w:val="552"/>
        </w:trPr>
        <w:tc>
          <w:tcPr>
            <w:tcW w:w="988" w:type="dxa"/>
            <w:vAlign w:val="center"/>
          </w:tcPr>
          <w:p w14:paraId="49754D28"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341DCA4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99F49F1" w14:textId="77777777" w:rsidTr="004303B0">
        <w:trPr>
          <w:trHeight w:val="552"/>
        </w:trPr>
        <w:tc>
          <w:tcPr>
            <w:tcW w:w="988" w:type="dxa"/>
            <w:vAlign w:val="center"/>
          </w:tcPr>
          <w:p w14:paraId="6990C7D9"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24FC757"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97EE1F8" w14:textId="77777777" w:rsidTr="004303B0">
        <w:trPr>
          <w:trHeight w:val="552"/>
        </w:trPr>
        <w:tc>
          <w:tcPr>
            <w:tcW w:w="988" w:type="dxa"/>
            <w:vAlign w:val="center"/>
          </w:tcPr>
          <w:p w14:paraId="6EE48DC5"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vAlign w:val="center"/>
          </w:tcPr>
          <w:p w14:paraId="511FBC12"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23AFC25C"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68CE5772" w14:textId="77777777" w:rsidR="006F516F" w:rsidRPr="007D2E5B" w:rsidRDefault="006F516F" w:rsidP="006F516F">
      <w:pPr>
        <w:spacing w:after="0" w:line="240" w:lineRule="auto"/>
        <w:jc w:val="both"/>
        <w:rPr>
          <w:rFonts w:ascii="Times New Roman" w:eastAsiaTheme="minorEastAsia" w:hAnsi="Times New Roman" w:cs="Times New Roman"/>
          <w:sz w:val="24"/>
          <w:szCs w:val="24"/>
          <w:lang w:eastAsia="fr-BE"/>
        </w:rPr>
      </w:pPr>
    </w:p>
    <w:p w14:paraId="4EFDAC1F" w14:textId="77777777" w:rsidR="006F516F" w:rsidRPr="007D2E5B"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7D2E5B">
        <w:rPr>
          <w:rFonts w:ascii="Times New Roman" w:eastAsiaTheme="minorEastAsia" w:hAnsi="Times New Roman" w:cs="Times New Roman"/>
          <w:b/>
          <w:sz w:val="24"/>
          <w:szCs w:val="24"/>
          <w:lang w:eastAsia="fr-BE"/>
        </w:rPr>
        <w:t>Interdiction ou limitation des produits phytosanitaires</w:t>
      </w:r>
    </w:p>
    <w:p w14:paraId="74C0F6D4" w14:textId="77777777" w:rsidR="006F516F" w:rsidRPr="007D2E5B" w:rsidRDefault="006F516F" w:rsidP="006F516F">
      <w:pPr>
        <w:spacing w:after="0" w:line="240" w:lineRule="auto"/>
        <w:jc w:val="both"/>
        <w:rPr>
          <w:rFonts w:ascii="Times New Roman" w:eastAsiaTheme="minorEastAsia" w:hAnsi="Times New Roman" w:cs="Times New Roman"/>
          <w:b/>
          <w:sz w:val="24"/>
          <w:szCs w:val="24"/>
        </w:rPr>
      </w:pPr>
      <w:r w:rsidRPr="007D2E5B">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9CA0D7E"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47745298" w14:textId="77777777" w:rsidR="006F516F" w:rsidRPr="00B2399A" w:rsidRDefault="006F516F" w:rsidP="000D6C34">
      <w:pPr>
        <w:pStyle w:val="Paragraphedeliste"/>
        <w:numPr>
          <w:ilvl w:val="1"/>
          <w:numId w:val="15"/>
        </w:numPr>
        <w:spacing w:after="0" w:line="240" w:lineRule="auto"/>
        <w:jc w:val="both"/>
        <w:rPr>
          <w:rFonts w:ascii="Times New Roman" w:eastAsiaTheme="minorEastAsia" w:hAnsi="Times New Roman" w:cs="Times New Roman"/>
          <w:b/>
          <w:color w:val="808080" w:themeColor="background1" w:themeShade="80"/>
          <w:sz w:val="24"/>
          <w:szCs w:val="24"/>
        </w:rPr>
      </w:pPr>
      <w:r w:rsidRPr="00B2399A">
        <w:rPr>
          <w:rFonts w:ascii="Times New Roman" w:eastAsiaTheme="minorEastAsia" w:hAnsi="Times New Roman" w:cs="Times New Roman"/>
          <w:b/>
          <w:sz w:val="24"/>
          <w:szCs w:val="24"/>
        </w:rPr>
        <w:t>Interdiction</w:t>
      </w:r>
      <w:r w:rsidRPr="00B2399A">
        <w:rPr>
          <w:rFonts w:ascii="Times New Roman" w:eastAsiaTheme="minorEastAsia" w:hAnsi="Times New Roman" w:cs="Times New Roman"/>
          <w:b/>
          <w:color w:val="808080" w:themeColor="background1" w:themeShade="80"/>
          <w:sz w:val="24"/>
          <w:szCs w:val="24"/>
        </w:rPr>
        <w:tab/>
      </w:r>
      <w:r w:rsidRPr="00B2399A">
        <w:rPr>
          <w:rFonts w:ascii="Times New Roman" w:eastAsiaTheme="minorEastAsia" w:hAnsi="Times New Roman" w:cs="Times New Roman"/>
          <w:b/>
          <w:color w:val="808080" w:themeColor="background1" w:themeShade="80"/>
          <w:sz w:val="24"/>
          <w:szCs w:val="24"/>
        </w:rPr>
        <w:br/>
      </w:r>
    </w:p>
    <w:p w14:paraId="5491776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Pr>
          <w:rFonts w:ascii="Times New Roman" w:eastAsiaTheme="minorEastAsia" w:hAnsi="Times New Roman" w:cs="Times New Roman"/>
          <w:sz w:val="24"/>
          <w:szCs w:val="24"/>
          <w:lang w:eastAsia="fr-BE"/>
        </w:rPr>
        <w:t xml:space="preserve">listés ci-après : </w:t>
      </w:r>
    </w:p>
    <w:p w14:paraId="6B9F3AC8"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69EEE9C"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C43093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2C6269B" w14:textId="77777777" w:rsidR="006F516F" w:rsidRPr="00B2399A"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w:t>
      </w:r>
    </w:p>
    <w:p w14:paraId="06C3B9B1"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DB76351" w14:textId="77777777" w:rsidR="006F516F" w:rsidRDefault="006F516F" w:rsidP="0019233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listés ci-dessous : </w:t>
      </w:r>
    </w:p>
    <w:tbl>
      <w:tblPr>
        <w:tblStyle w:val="Grilledutableau"/>
        <w:tblW w:w="0" w:type="auto"/>
        <w:tblLook w:val="04A0" w:firstRow="1" w:lastRow="0" w:firstColumn="1" w:lastColumn="0" w:noHBand="0" w:noVBand="1"/>
      </w:tblPr>
      <w:tblGrid>
        <w:gridCol w:w="988"/>
        <w:gridCol w:w="8072"/>
      </w:tblGrid>
      <w:tr w:rsidR="006F516F" w:rsidRPr="002B1D65" w14:paraId="135F79A6" w14:textId="77777777" w:rsidTr="004303B0">
        <w:tc>
          <w:tcPr>
            <w:tcW w:w="988" w:type="dxa"/>
            <w:shd w:val="clear" w:color="auto" w:fill="D9D9D9" w:themeFill="background1" w:themeFillShade="D9"/>
            <w:vAlign w:val="center"/>
          </w:tcPr>
          <w:p w14:paraId="1F69E4BF"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C79452C"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6F516F" w:rsidRPr="002B1D65" w14:paraId="00801B5D" w14:textId="77777777" w:rsidTr="004303B0">
        <w:trPr>
          <w:trHeight w:val="552"/>
        </w:trPr>
        <w:tc>
          <w:tcPr>
            <w:tcW w:w="988" w:type="dxa"/>
            <w:vAlign w:val="center"/>
          </w:tcPr>
          <w:p w14:paraId="50CA8A3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524CFE0" w14:textId="77777777" w:rsidR="006F516F" w:rsidRPr="002B1D65" w:rsidRDefault="006F516F" w:rsidP="004303B0">
            <w:pPr>
              <w:jc w:val="both"/>
              <w:rPr>
                <w:rFonts w:ascii="Times New Roman" w:eastAsiaTheme="minorEastAsia" w:hAnsi="Times New Roman" w:cs="Times New Roman"/>
                <w:sz w:val="24"/>
                <w:szCs w:val="24"/>
                <w:lang w:eastAsia="fr-BE"/>
              </w:rPr>
            </w:pPr>
          </w:p>
          <w:p w14:paraId="704775D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F759C12" w14:textId="77777777" w:rsidTr="004303B0">
        <w:trPr>
          <w:trHeight w:val="552"/>
        </w:trPr>
        <w:tc>
          <w:tcPr>
            <w:tcW w:w="988" w:type="dxa"/>
            <w:vAlign w:val="center"/>
          </w:tcPr>
          <w:p w14:paraId="4DA66E1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4D94D42"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B243D4B" w14:textId="77777777" w:rsidTr="004303B0">
        <w:trPr>
          <w:trHeight w:val="552"/>
        </w:trPr>
        <w:tc>
          <w:tcPr>
            <w:tcW w:w="988" w:type="dxa"/>
            <w:vAlign w:val="center"/>
          </w:tcPr>
          <w:p w14:paraId="7DF10FC3"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3F6B902"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580BB84" w14:textId="77777777" w:rsidTr="004303B0">
        <w:trPr>
          <w:trHeight w:val="552"/>
        </w:trPr>
        <w:tc>
          <w:tcPr>
            <w:tcW w:w="988" w:type="dxa"/>
            <w:vAlign w:val="center"/>
          </w:tcPr>
          <w:p w14:paraId="48504F9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C0A62E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E5B8B27" w14:textId="77777777" w:rsidTr="004303B0">
        <w:trPr>
          <w:trHeight w:val="552"/>
        </w:trPr>
        <w:tc>
          <w:tcPr>
            <w:tcW w:w="988" w:type="dxa"/>
            <w:vAlign w:val="center"/>
          </w:tcPr>
          <w:p w14:paraId="76A68600"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vAlign w:val="center"/>
          </w:tcPr>
          <w:p w14:paraId="6D6FA00A"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48F64A2F" w14:textId="77777777" w:rsidR="006F516F"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383B5C94"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72DCB82F"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1892E933" w14:textId="77777777" w:rsidR="006F516F"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57090266" w14:textId="77777777" w:rsidR="006F516F" w:rsidRPr="00966EBC" w:rsidRDefault="006F516F" w:rsidP="006F516F">
      <w:pPr>
        <w:spacing w:after="0" w:line="240" w:lineRule="auto"/>
        <w:jc w:val="both"/>
        <w:rPr>
          <w:rFonts w:ascii="Times New Roman" w:eastAsiaTheme="minorEastAsia" w:hAnsi="Times New Roman" w:cs="Times New Roman"/>
          <w:b/>
          <w:sz w:val="24"/>
          <w:szCs w:val="24"/>
        </w:rPr>
      </w:pPr>
      <w:r w:rsidRPr="00966EBC">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FADD7BA"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1B39B7CA" w14:textId="77777777" w:rsidR="006F516F" w:rsidRPr="0064466E"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104C8339"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D7CE8B8" w14:textId="351DF9C2" w:rsidR="00191F30" w:rsidRPr="002B1D65" w:rsidRDefault="006F516F" w:rsidP="00191F30">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00191F30"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191F30" w:rsidRPr="002B1D65">
        <w:rPr>
          <w:rFonts w:ascii="Times New Roman" w:eastAsiaTheme="minorEastAsia" w:hAnsi="Times New Roman" w:cs="Times New Roman"/>
          <w:sz w:val="24"/>
          <w:szCs w:val="24"/>
          <w:vertAlign w:val="superscript"/>
          <w:lang w:eastAsia="fr-BE"/>
        </w:rPr>
        <w:t>er</w:t>
      </w:r>
      <w:r w:rsidR="00191F30"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1BF8B895" w14:textId="77777777" w:rsidR="00191F30" w:rsidRDefault="00191F30" w:rsidP="00191F30">
      <w:pPr>
        <w:spacing w:after="0" w:line="240" w:lineRule="auto"/>
        <w:jc w:val="both"/>
        <w:rPr>
          <w:rFonts w:ascii="Times New Roman" w:eastAsiaTheme="minorEastAsia" w:hAnsi="Times New Roman" w:cs="Times New Roman"/>
          <w:bCs/>
          <w:sz w:val="24"/>
          <w:szCs w:val="24"/>
          <w:lang w:eastAsia="fr-BE"/>
        </w:rPr>
      </w:pPr>
    </w:p>
    <w:p w14:paraId="2FCDE886" w14:textId="77777777" w:rsidR="00191F30" w:rsidRPr="002B1D65" w:rsidRDefault="00191F30" w:rsidP="00191F30">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7256F864"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0D840BB1" w14:textId="77777777" w:rsidR="006F516F" w:rsidRPr="00C01A83"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Interdiction du drainage</w:t>
      </w:r>
    </w:p>
    <w:p w14:paraId="1DC1466A"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1AB7246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5794D46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3A4D779" w14:textId="77777777" w:rsidR="006F516F" w:rsidRPr="00C01A83"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Submersion des terres</w:t>
      </w:r>
    </w:p>
    <w:p w14:paraId="65EAF9F2"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0283B39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118CCF25" w14:textId="77777777" w:rsidR="006F516F" w:rsidRDefault="006F516F" w:rsidP="006F516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61F36F85" w14:textId="77777777" w:rsidR="006F516F" w:rsidRPr="002B38AA" w:rsidRDefault="006F516F" w:rsidP="000D6C34">
      <w:pPr>
        <w:pStyle w:val="Paragraphedeliste"/>
        <w:numPr>
          <w:ilvl w:val="0"/>
          <w:numId w:val="15"/>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530A312F" w14:textId="05BFAEFE" w:rsidR="006F516F" w:rsidRDefault="006F516F" w:rsidP="006F516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25A8EE10" w14:textId="77777777" w:rsidR="005C6C85" w:rsidRPr="002B1D65" w:rsidRDefault="005C6C85" w:rsidP="006F516F">
      <w:pPr>
        <w:spacing w:after="0" w:line="240" w:lineRule="auto"/>
        <w:rPr>
          <w:rFonts w:ascii="Times New Roman" w:eastAsiaTheme="minorEastAsia" w:hAnsi="Times New Roman" w:cs="Times New Roman"/>
          <w:sz w:val="24"/>
          <w:szCs w:val="24"/>
          <w:lang w:eastAsia="fr-BE"/>
        </w:rPr>
      </w:pPr>
    </w:p>
    <w:p w14:paraId="490DB92E" w14:textId="77777777" w:rsidR="006F516F" w:rsidRPr="002B1D65" w:rsidRDefault="006F516F" w:rsidP="006F516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2E86032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66331EFE" w14:textId="77777777" w:rsidR="006F516F" w:rsidRPr="002B1D65" w:rsidRDefault="006F516F" w:rsidP="006F516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5238E8D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6C494F8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78265727" w14:textId="5CC1A098"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0B3ADDAF" w14:textId="77777777" w:rsidR="005C6C85" w:rsidRPr="002B1D65" w:rsidRDefault="005C6C85" w:rsidP="006F516F">
      <w:pPr>
        <w:spacing w:after="0" w:line="240" w:lineRule="auto"/>
        <w:jc w:val="both"/>
        <w:rPr>
          <w:rFonts w:ascii="Times New Roman" w:eastAsiaTheme="minorEastAsia" w:hAnsi="Times New Roman" w:cs="Times New Roman"/>
          <w:sz w:val="24"/>
          <w:szCs w:val="24"/>
          <w:lang w:eastAsia="fr-BE"/>
        </w:rPr>
      </w:pPr>
    </w:p>
    <w:p w14:paraId="6E7A1DEA" w14:textId="77777777" w:rsidR="0062645C" w:rsidRPr="002B1D65" w:rsidRDefault="0062645C" w:rsidP="006F516F">
      <w:pPr>
        <w:spacing w:after="0" w:line="240" w:lineRule="auto"/>
        <w:jc w:val="both"/>
        <w:rPr>
          <w:rFonts w:ascii="Times New Roman" w:eastAsiaTheme="minorEastAsia" w:hAnsi="Times New Roman" w:cs="Times New Roman"/>
          <w:sz w:val="24"/>
          <w:szCs w:val="24"/>
          <w:lang w:eastAsia="fr-BE"/>
        </w:rPr>
      </w:pPr>
    </w:p>
    <w:p w14:paraId="47989505"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4399AE11"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776C5394" w14:textId="77777777" w:rsidR="00F375F6" w:rsidRPr="00F375F6" w:rsidRDefault="00F375F6" w:rsidP="002B1D65">
      <w:pPr>
        <w:rPr>
          <w:rFonts w:ascii="Times New Roman" w:eastAsiaTheme="minorEastAsia" w:hAnsi="Times New Roman" w:cs="Times New Roman"/>
          <w:sz w:val="24"/>
          <w:szCs w:val="24"/>
        </w:rPr>
      </w:pPr>
    </w:p>
    <w:p w14:paraId="7BD3B25D" w14:textId="036EA741" w:rsidR="00F375F6" w:rsidRDefault="00F375F6" w:rsidP="002B1D65">
      <w:pPr>
        <w:rPr>
          <w:rFonts w:ascii="Times New Roman" w:eastAsia="Calibri" w:hAnsi="Times New Roman" w:cs="Times New Roman"/>
          <w:sz w:val="24"/>
          <w:szCs w:val="24"/>
        </w:rPr>
      </w:pPr>
    </w:p>
    <w:p w14:paraId="2CE1516C" w14:textId="5AFD60A5" w:rsidR="00F375F6" w:rsidRDefault="00F375F6" w:rsidP="002B1D65">
      <w:pPr>
        <w:rPr>
          <w:rFonts w:ascii="Times New Roman" w:eastAsia="Calibri" w:hAnsi="Times New Roman" w:cs="Times New Roman"/>
          <w:sz w:val="24"/>
          <w:szCs w:val="24"/>
        </w:rPr>
      </w:pPr>
    </w:p>
    <w:sectPr w:rsidR="00F375F6" w:rsidSect="0049563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B576" w14:textId="77777777" w:rsidR="00AC00CC" w:rsidRDefault="00AC00CC" w:rsidP="00276177">
      <w:pPr>
        <w:spacing w:after="0" w:line="240" w:lineRule="auto"/>
      </w:pPr>
      <w:r>
        <w:separator/>
      </w:r>
    </w:p>
  </w:endnote>
  <w:endnote w:type="continuationSeparator" w:id="0">
    <w:p w14:paraId="2773B7B9" w14:textId="77777777" w:rsidR="00AC00CC" w:rsidRDefault="00AC00C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656E" w14:textId="77777777" w:rsidR="00E57692" w:rsidRDefault="00E576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B84" w14:textId="77777777" w:rsidR="00AC00CC" w:rsidRDefault="00AC00C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0E9" w14:textId="77777777" w:rsidR="00AC00CC" w:rsidRDefault="00AC00CC" w:rsidP="00EF4A90">
    <w:pPr>
      <w:pStyle w:val="Pieddepage"/>
      <w:jc w:val="right"/>
      <w:rPr>
        <w:rFonts w:ascii="Tahoma" w:hAnsi="Tahoma" w:cs="Tahoma"/>
        <w:sz w:val="18"/>
        <w:szCs w:val="18"/>
      </w:rPr>
    </w:pPr>
  </w:p>
  <w:p w14:paraId="27DBAAA1" w14:textId="77777777" w:rsidR="00AC00CC" w:rsidRDefault="00AC00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B78" w14:textId="77777777" w:rsidR="00AC00CC" w:rsidRDefault="00AC00C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56308FB3" w:rsidR="00AC00CC" w:rsidRDefault="00AC00C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28D0" w14:textId="7DFAEECA" w:rsidR="00AC00CC" w:rsidRDefault="00AC00CC" w:rsidP="00EF4A90">
    <w:pPr>
      <w:pStyle w:val="Pieddepage"/>
      <w:jc w:val="right"/>
      <w:rPr>
        <w:rFonts w:ascii="Tahoma" w:hAnsi="Tahoma" w:cs="Tahoma"/>
        <w:sz w:val="18"/>
        <w:szCs w:val="18"/>
      </w:rPr>
    </w:pPr>
  </w:p>
  <w:p w14:paraId="5D8DFD98" w14:textId="77777777" w:rsidR="00AC00CC" w:rsidRDefault="00AC0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093" w14:textId="77777777" w:rsidR="00AC00CC" w:rsidRDefault="00AC00CC" w:rsidP="00276177">
      <w:pPr>
        <w:spacing w:after="0" w:line="240" w:lineRule="auto"/>
      </w:pPr>
      <w:r>
        <w:separator/>
      </w:r>
    </w:p>
  </w:footnote>
  <w:footnote w:type="continuationSeparator" w:id="0">
    <w:p w14:paraId="063A96DF" w14:textId="77777777" w:rsidR="00AC00CC" w:rsidRDefault="00AC00CC" w:rsidP="00276177">
      <w:pPr>
        <w:spacing w:after="0" w:line="240" w:lineRule="auto"/>
      </w:pPr>
      <w:r>
        <w:continuationSeparator/>
      </w:r>
    </w:p>
  </w:footnote>
  <w:footnote w:id="1">
    <w:p w14:paraId="2D258922" w14:textId="77777777" w:rsidR="00AC00CC" w:rsidRPr="00513F99" w:rsidRDefault="00AC00CC" w:rsidP="004303B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011851A2" w14:textId="77777777" w:rsidR="00AC00CC" w:rsidRPr="00513F99" w:rsidRDefault="00AC00CC" w:rsidP="002B1D65">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 w:id="3">
    <w:p w14:paraId="1D005D37" w14:textId="77777777" w:rsidR="00AC00CC" w:rsidRPr="00421628" w:rsidRDefault="00AC00CC" w:rsidP="002B1D65">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Les certificats d’études et diplômes à orientation agricole sont repris dans </w:t>
      </w:r>
      <w:r w:rsidRPr="00421628">
        <w:rPr>
          <w:rFonts w:ascii="Times New Roman" w:hAnsi="Times New Roman" w:cs="Times New Roman"/>
          <w:szCs w:val="24"/>
        </w:rPr>
        <w:t>l’arrêté ministériel du 20 juin 2019 définissant les qualifications à orientation agricole en vertu de l'article 3 de l'arrêté du Gouvernement wallon du 20 juin 2019 déterminant le contenu minimal de l'état des lieux en matière de bail à ferme et précisant les clauses prévues à l'article 24 de la loi sur le bail à ferme.</w:t>
      </w:r>
    </w:p>
  </w:footnote>
  <w:footnote w:id="4">
    <w:p w14:paraId="69BD38F7" w14:textId="7D24E1B6" w:rsidR="00AC00CC" w:rsidRPr="00F745EA" w:rsidRDefault="00AC00CC" w:rsidP="001573AA">
      <w:pPr>
        <w:pStyle w:val="Notedebasdepage"/>
        <w:jc w:val="both"/>
        <w:rPr>
          <w:rFonts w:ascii="Times New Roman" w:hAnsi="Times New Roman" w:cs="Times New Roman"/>
          <w:bCs/>
        </w:rPr>
      </w:pPr>
      <w:r>
        <w:rPr>
          <w:rStyle w:val="Appelnotedebasdep"/>
        </w:rPr>
        <w:footnoteRef/>
      </w:r>
      <w:r>
        <w:t xml:space="preserve"> </w:t>
      </w:r>
      <w:r>
        <w:rPr>
          <w:rFonts w:ascii="Times New Roman" w:hAnsi="Times New Roman" w:cs="Times New Roman"/>
          <w:bCs/>
        </w:rPr>
        <w:t>Ce module</w:t>
      </w:r>
      <w:r w:rsidRPr="00F745EA">
        <w:rPr>
          <w:rFonts w:ascii="Times New Roman" w:hAnsi="Times New Roman" w:cs="Times New Roman"/>
          <w:bCs/>
        </w:rPr>
        <w:t xml:space="preserve"> s’adresse</w:t>
      </w:r>
      <w:r w:rsidR="00285E39">
        <w:rPr>
          <w:rFonts w:ascii="Times New Roman" w:hAnsi="Times New Roman" w:cs="Times New Roman"/>
          <w:bCs/>
        </w:rPr>
        <w:t xml:space="preserve"> uniquement</w:t>
      </w:r>
      <w:r w:rsidRPr="00F745EA">
        <w:rPr>
          <w:rFonts w:ascii="Times New Roman" w:hAnsi="Times New Roman" w:cs="Times New Roman"/>
          <w:bCs/>
        </w:rPr>
        <w:t xml:space="preserve"> aux propriétaires publics suivants : </w:t>
      </w:r>
      <w:r>
        <w:rPr>
          <w:rFonts w:ascii="Times New Roman" w:hAnsi="Times New Roman" w:cs="Times New Roman"/>
          <w:bCs/>
        </w:rPr>
        <w:t>l</w:t>
      </w:r>
      <w:r w:rsidRPr="00F745EA">
        <w:rPr>
          <w:rFonts w:ascii="Times New Roman" w:hAnsi="Times New Roman" w:cs="Times New Roman"/>
          <w:bCs/>
        </w:rPr>
        <w:t>'Etat, les Régions</w:t>
      </w:r>
      <w:r>
        <w:rPr>
          <w:rFonts w:ascii="Times New Roman" w:hAnsi="Times New Roman" w:cs="Times New Roman"/>
          <w:bCs/>
        </w:rPr>
        <w:t>,</w:t>
      </w:r>
      <w:r w:rsidRPr="00F745EA">
        <w:rPr>
          <w:rFonts w:ascii="Times New Roman" w:hAnsi="Times New Roman" w:cs="Times New Roman"/>
          <w:bCs/>
        </w:rPr>
        <w:t xml:space="preserve"> les Communautés</w:t>
      </w:r>
      <w:r>
        <w:rPr>
          <w:rFonts w:ascii="Times New Roman" w:hAnsi="Times New Roman" w:cs="Times New Roman"/>
          <w:bCs/>
        </w:rPr>
        <w:t>, l</w:t>
      </w:r>
      <w:r w:rsidRPr="00F745EA">
        <w:rPr>
          <w:rFonts w:ascii="Times New Roman" w:hAnsi="Times New Roman" w:cs="Times New Roman"/>
          <w:bCs/>
        </w:rPr>
        <w:t>es communes</w:t>
      </w:r>
      <w:r>
        <w:rPr>
          <w:rFonts w:ascii="Times New Roman" w:hAnsi="Times New Roman" w:cs="Times New Roman"/>
          <w:bCs/>
        </w:rPr>
        <w:t>, l</w:t>
      </w:r>
      <w:r w:rsidRPr="00F745EA">
        <w:rPr>
          <w:rFonts w:ascii="Times New Roman" w:hAnsi="Times New Roman" w:cs="Times New Roman"/>
          <w:bCs/>
        </w:rPr>
        <w:t>es provinces</w:t>
      </w:r>
      <w:r>
        <w:rPr>
          <w:rFonts w:ascii="Times New Roman" w:hAnsi="Times New Roman" w:cs="Times New Roman"/>
          <w:bCs/>
        </w:rPr>
        <w:t>, l</w:t>
      </w:r>
      <w:r w:rsidRPr="00F745EA">
        <w:rPr>
          <w:rFonts w:ascii="Times New Roman" w:hAnsi="Times New Roman" w:cs="Times New Roman"/>
          <w:bCs/>
        </w:rPr>
        <w:t>es intercommunales</w:t>
      </w:r>
      <w:r>
        <w:rPr>
          <w:rFonts w:ascii="Times New Roman" w:hAnsi="Times New Roman" w:cs="Times New Roman"/>
          <w:bCs/>
        </w:rPr>
        <w:t xml:space="preserve">, </w:t>
      </w:r>
      <w:r w:rsidRPr="00F745EA">
        <w:rPr>
          <w:rFonts w:ascii="Times New Roman" w:hAnsi="Times New Roman" w:cs="Times New Roman"/>
          <w:bCs/>
        </w:rPr>
        <w:t>les associations de projet qui relèvent de la compétence de la Région wallonne</w:t>
      </w:r>
      <w:r>
        <w:rPr>
          <w:rFonts w:ascii="Times New Roman" w:hAnsi="Times New Roman" w:cs="Times New Roman"/>
          <w:bCs/>
        </w:rPr>
        <w:t>, l</w:t>
      </w:r>
      <w:r w:rsidRPr="00F745EA">
        <w:rPr>
          <w:rFonts w:ascii="Times New Roman" w:hAnsi="Times New Roman" w:cs="Times New Roman"/>
          <w:bCs/>
        </w:rPr>
        <w:t>es régies communales autonomes</w:t>
      </w:r>
      <w:r>
        <w:rPr>
          <w:rFonts w:ascii="Times New Roman" w:hAnsi="Times New Roman" w:cs="Times New Roman"/>
          <w:bCs/>
        </w:rPr>
        <w:t>,</w:t>
      </w:r>
      <w:r w:rsidRPr="00F745EA">
        <w:rPr>
          <w:rFonts w:ascii="Times New Roman" w:hAnsi="Times New Roman" w:cs="Times New Roman"/>
          <w:bCs/>
        </w:rPr>
        <w:t xml:space="preserve"> les régies provinciales autonomes</w:t>
      </w:r>
      <w:r>
        <w:rPr>
          <w:rFonts w:ascii="Times New Roman" w:hAnsi="Times New Roman" w:cs="Times New Roman"/>
          <w:bCs/>
        </w:rPr>
        <w:t>, l</w:t>
      </w:r>
      <w:r w:rsidRPr="00F745EA">
        <w:rPr>
          <w:rFonts w:ascii="Times New Roman" w:hAnsi="Times New Roman" w:cs="Times New Roman"/>
          <w:bCs/>
        </w:rPr>
        <w:t>es établissements chargés de la gestion du temporel des cultes reconnus</w:t>
      </w:r>
      <w:r>
        <w:rPr>
          <w:rFonts w:ascii="Times New Roman" w:hAnsi="Times New Roman" w:cs="Times New Roman"/>
          <w:bCs/>
        </w:rPr>
        <w:t>, l</w:t>
      </w:r>
      <w:r w:rsidRPr="00F745EA">
        <w:rPr>
          <w:rFonts w:ascii="Times New Roman" w:hAnsi="Times New Roman" w:cs="Times New Roman"/>
          <w:bCs/>
        </w:rPr>
        <w:t>es centres publics d'action sociale et les associations au sens de l'article 2 et du chapitre XII de la loi du 8 juillet 1976 organique sur les centres publics d'action sociale.</w:t>
      </w:r>
    </w:p>
    <w:p w14:paraId="511C2FEF" w14:textId="1B3F3E7D" w:rsidR="00AC00CC" w:rsidRDefault="00AC00CC">
      <w:pPr>
        <w:pStyle w:val="Notedebasdepage"/>
      </w:pPr>
    </w:p>
  </w:footnote>
  <w:footnote w:id="5">
    <w:p w14:paraId="345F7D1C" w14:textId="3BC355B5" w:rsidR="00AC00CC" w:rsidRPr="00041096" w:rsidRDefault="00AC00CC" w:rsidP="008726AB">
      <w:pPr>
        <w:pStyle w:val="Notedebasdepage"/>
        <w:jc w:val="both"/>
        <w:rPr>
          <w:color w:val="FF0000"/>
        </w:rPr>
      </w:pPr>
      <w:r>
        <w:rPr>
          <w:rStyle w:val="Appelnotedebasdep"/>
        </w:rPr>
        <w:footnoteRef/>
      </w:r>
      <w:r>
        <w:t xml:space="preserve">  </w:t>
      </w:r>
      <w:r w:rsidRPr="00F53DB3">
        <w:rPr>
          <w:rFonts w:ascii="Times New Roman" w:hAnsi="Times New Roman" w:cs="Times New Roman"/>
        </w:rPr>
        <w:t xml:space="preserve">Prairie permanente : </w:t>
      </w:r>
      <w:r w:rsidRPr="00955641">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6">
    <w:p w14:paraId="2B146C1B" w14:textId="6DCE9AD3" w:rsidR="00AC00CC" w:rsidRDefault="00AC00CC" w:rsidP="00232960">
      <w:pPr>
        <w:pStyle w:val="Notedebasdepage"/>
        <w:jc w:val="both"/>
      </w:pPr>
      <w:r w:rsidRPr="00955641">
        <w:rPr>
          <w:rStyle w:val="Appelnotedebasdep"/>
        </w:rPr>
        <w:footnoteRef/>
      </w:r>
      <w:r w:rsidRPr="00955641">
        <w:t xml:space="preserve"> </w:t>
      </w:r>
      <w:r w:rsidR="00A27F3B">
        <w:rPr>
          <w:rFonts w:ascii="Times New Roman" w:hAnsi="Times New Roman" w:cs="Times New Roman"/>
        </w:rPr>
        <w:t>P</w:t>
      </w:r>
      <w:r w:rsidRPr="00955641">
        <w:rPr>
          <w:rFonts w:ascii="Times New Roman" w:hAnsi="Times New Roman" w:cs="Times New Roman"/>
        </w:rPr>
        <w:t>rairie à haute valeur biologique</w:t>
      </w:r>
      <w:r w:rsidR="00A27F3B">
        <w:rPr>
          <w:rFonts w:ascii="Times New Roman" w:hAnsi="Times New Roman" w:cs="Times New Roman"/>
        </w:rPr>
        <w:t> :</w:t>
      </w:r>
      <w:r w:rsidRPr="00955641">
        <w:rPr>
          <w:rFonts w:ascii="Times New Roman" w:hAnsi="Times New Roman" w:cs="Times New Roman"/>
        </w:rPr>
        <w:t xml:space="preserve"> la prairie bénéficiant d’un avis d’expert au sens de l’article 12 de l’arrêté du Gouvernement wallon du 3 septembre 2015 relatif aux aides agro-environnementales et climatiques.</w:t>
      </w:r>
    </w:p>
  </w:footnote>
  <w:footnote w:id="7">
    <w:p w14:paraId="6B1E1AC7" w14:textId="6CF37E62" w:rsidR="00AC00CC" w:rsidRPr="00711BD1" w:rsidRDefault="00AC00CC" w:rsidP="006F516F">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Pr>
          <w:rFonts w:ascii="Times New Roman" w:hAnsi="Times New Roman" w:cs="Times New Roman"/>
        </w:rPr>
        <w:t xml:space="preserve">Ce module s’adresse aux </w:t>
      </w:r>
      <w:r w:rsidRPr="00711BD1">
        <w:rPr>
          <w:rFonts w:ascii="Times New Roman" w:hAnsi="Times New Roman" w:cs="Times New Roman"/>
          <w:bCs/>
        </w:rPr>
        <w:t xml:space="preserve">sociétés de droit public qui, cumulativement : </w:t>
      </w:r>
    </w:p>
    <w:p w14:paraId="7CF63CED" w14:textId="77777777" w:rsidR="00AC00CC" w:rsidRPr="00711BD1" w:rsidRDefault="00AC00CC" w:rsidP="006F516F">
      <w:pPr>
        <w:pStyle w:val="Notedebasdepage"/>
        <w:numPr>
          <w:ilvl w:val="0"/>
          <w:numId w:val="11"/>
        </w:numPr>
        <w:jc w:val="both"/>
        <w:rPr>
          <w:rFonts w:ascii="Times New Roman" w:hAnsi="Times New Roman" w:cs="Times New Roman"/>
          <w:bCs/>
        </w:rPr>
      </w:pPr>
      <w:r w:rsidRPr="00711BD1">
        <w:rPr>
          <w:rFonts w:ascii="Times New Roman" w:hAnsi="Times New Roman" w:cs="Times New Roman"/>
          <w:bCs/>
        </w:rPr>
        <w:t>ont pour objet social la production d’eau, la distribution d’eau et la protection des ressources aquifères ;</w:t>
      </w:r>
    </w:p>
    <w:p w14:paraId="0D8C3B06" w14:textId="77777777" w:rsidR="00AC00CC" w:rsidRPr="00711BD1" w:rsidRDefault="00AC00CC" w:rsidP="006F516F">
      <w:pPr>
        <w:pStyle w:val="Notedebasdepage"/>
        <w:numPr>
          <w:ilvl w:val="0"/>
          <w:numId w:val="11"/>
        </w:numPr>
        <w:jc w:val="both"/>
        <w:rPr>
          <w:rFonts w:ascii="Times New Roman" w:hAnsi="Times New Roman" w:cs="Times New Roman"/>
          <w:bCs/>
        </w:rPr>
      </w:pPr>
      <w:r w:rsidRPr="00711BD1">
        <w:rPr>
          <w:rFonts w:ascii="Times New Roman" w:hAnsi="Times New Roman" w:cs="Times New Roman"/>
          <w:bCs/>
        </w:rPr>
        <w:t xml:space="preserve">ont la gestion de parcelles agricoles situées dans les zones de prévention rapprochée ou éloignée définies à l’article R.156, § 1er, alinéas 2 et 3, du Livre II du Code de l’Environnement constituant le Code de l’Eau. </w:t>
      </w:r>
    </w:p>
    <w:p w14:paraId="3A5164CB" w14:textId="57C11072" w:rsidR="00AC00CC" w:rsidRDefault="00AC00CC">
      <w:pPr>
        <w:pStyle w:val="Notedebasdepage"/>
      </w:pPr>
    </w:p>
  </w:footnote>
  <w:footnote w:id="8">
    <w:p w14:paraId="50647EE4" w14:textId="73453BD4" w:rsidR="00AC00CC" w:rsidRPr="00041096" w:rsidRDefault="00AC00CC" w:rsidP="006F516F">
      <w:pPr>
        <w:pStyle w:val="Notedebasdepage"/>
        <w:jc w:val="both"/>
        <w:rPr>
          <w:color w:val="FF0000"/>
        </w:rPr>
      </w:pPr>
      <w:r>
        <w:rPr>
          <w:rStyle w:val="Appelnotedebasdep"/>
        </w:rPr>
        <w:footnoteRef/>
      </w:r>
      <w:r>
        <w:t xml:space="preserve">  </w:t>
      </w:r>
      <w:r w:rsidRPr="008D0C11">
        <w:rPr>
          <w:rFonts w:ascii="Times New Roman" w:hAnsi="Times New Roman" w:cs="Times New Roman"/>
        </w:rPr>
        <w:t>Prairie permanente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5FBA" w14:textId="77777777" w:rsidR="00E57692" w:rsidRDefault="00E576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E57692" w:rsidRPr="003F7EBB" w14:paraId="487B98C5" w14:textId="77777777" w:rsidTr="00505317">
      <w:trPr>
        <w:trHeight w:val="1556"/>
      </w:trPr>
      <w:tc>
        <w:tcPr>
          <w:tcW w:w="7797" w:type="dxa"/>
        </w:tcPr>
        <w:p w14:paraId="2F0077BF" w14:textId="77777777" w:rsidR="00E57692" w:rsidRPr="003F7EBB" w:rsidRDefault="00E57692" w:rsidP="00E57692">
          <w:pPr>
            <w:jc w:val="right"/>
          </w:pPr>
          <w:r>
            <w:rPr>
              <w:noProof/>
              <w:lang w:eastAsia="fr-BE"/>
            </w:rPr>
            <w:drawing>
              <wp:anchor distT="0" distB="0" distL="114300" distR="114300" simplePos="0" relativeHeight="251659264" behindDoc="0" locked="0" layoutInCell="1" allowOverlap="1" wp14:anchorId="48A09635" wp14:editId="53AF4485">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3FFE9F8C" w14:textId="77777777" w:rsidR="00E57692" w:rsidRPr="003F7EBB" w:rsidRDefault="00E57692" w:rsidP="00E57692">
          <w:pPr>
            <w:rPr>
              <w:rFonts w:ascii="Arial" w:hAnsi="Arial" w:cs="Arial"/>
              <w:sz w:val="14"/>
              <w:szCs w:val="14"/>
            </w:rPr>
          </w:pPr>
        </w:p>
        <w:p w14:paraId="263B8A70" w14:textId="77777777" w:rsidR="00E57692" w:rsidRPr="00C03D8B" w:rsidRDefault="00E57692" w:rsidP="00E57692">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553AB697" w14:textId="77777777" w:rsidR="00E57692" w:rsidRPr="003F7EBB" w:rsidRDefault="00E57692" w:rsidP="00E57692">
          <w:pPr>
            <w:jc w:val="center"/>
            <w:rPr>
              <w:rFonts w:ascii="Arial" w:hAnsi="Arial" w:cs="Arial"/>
            </w:rPr>
          </w:pPr>
        </w:p>
      </w:tc>
    </w:tr>
  </w:tbl>
  <w:p w14:paraId="0C99A03B" w14:textId="77777777" w:rsidR="00E57692" w:rsidRDefault="00E576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3EDE" w14:textId="77777777" w:rsidR="00E57692" w:rsidRDefault="00E576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ECE" w14:textId="77777777" w:rsidR="00AC00CC" w:rsidRDefault="00AC00C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15F" w14:textId="77777777" w:rsidR="00AC00CC" w:rsidRDefault="00AC00C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A3C" w14:textId="77777777" w:rsidR="00AC00CC" w:rsidRDefault="00AC0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1" w15:restartNumberingAfterBreak="0">
    <w:nsid w:val="086F3423"/>
    <w:multiLevelType w:val="hybridMultilevel"/>
    <w:tmpl w:val="26A865F2"/>
    <w:lvl w:ilvl="0" w:tplc="4A92234E">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8"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25DA"/>
    <w:multiLevelType w:val="hybridMultilevel"/>
    <w:tmpl w:val="6DD2AFE6"/>
    <w:lvl w:ilvl="0" w:tplc="F1588596">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034DE0"/>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CB2832"/>
    <w:multiLevelType w:val="hybridMultilevel"/>
    <w:tmpl w:val="A36E3E3A"/>
    <w:lvl w:ilvl="0" w:tplc="A4340F34">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43395048">
    <w:abstractNumId w:val="11"/>
  </w:num>
  <w:num w:numId="2" w16cid:durableId="732432062">
    <w:abstractNumId w:val="12"/>
  </w:num>
  <w:num w:numId="3" w16cid:durableId="1491602031">
    <w:abstractNumId w:val="14"/>
  </w:num>
  <w:num w:numId="4" w16cid:durableId="1736196132">
    <w:abstractNumId w:val="1"/>
  </w:num>
  <w:num w:numId="5" w16cid:durableId="1154301080">
    <w:abstractNumId w:val="4"/>
  </w:num>
  <w:num w:numId="6" w16cid:durableId="1458333271">
    <w:abstractNumId w:val="13"/>
  </w:num>
  <w:num w:numId="7" w16cid:durableId="1497499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1678148">
    <w:abstractNumId w:val="16"/>
  </w:num>
  <w:num w:numId="9" w16cid:durableId="761267944">
    <w:abstractNumId w:val="3"/>
  </w:num>
  <w:num w:numId="10" w16cid:durableId="845899993">
    <w:abstractNumId w:val="10"/>
  </w:num>
  <w:num w:numId="11" w16cid:durableId="731928387">
    <w:abstractNumId w:val="5"/>
  </w:num>
  <w:num w:numId="12" w16cid:durableId="586425641">
    <w:abstractNumId w:val="15"/>
  </w:num>
  <w:num w:numId="13" w16cid:durableId="2068608392">
    <w:abstractNumId w:val="9"/>
  </w:num>
  <w:num w:numId="14" w16cid:durableId="160048072">
    <w:abstractNumId w:val="2"/>
  </w:num>
  <w:num w:numId="15" w16cid:durableId="1127358600">
    <w:abstractNumId w:val="8"/>
  </w:num>
  <w:num w:numId="16" w16cid:durableId="657149461">
    <w:abstractNumId w:val="6"/>
  </w:num>
  <w:num w:numId="17" w16cid:durableId="284585503">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EAU Corentin">
    <w15:presenceInfo w15:providerId="AD" w15:userId="S::corentin.moreau@spw.wallonie.be::9ec8350d-4a19-41e5-b7f8-83b4520c4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4FA6"/>
    <w:rsid w:val="0000529F"/>
    <w:rsid w:val="00024B37"/>
    <w:rsid w:val="000255D5"/>
    <w:rsid w:val="00026716"/>
    <w:rsid w:val="00036804"/>
    <w:rsid w:val="00041096"/>
    <w:rsid w:val="0005392B"/>
    <w:rsid w:val="00066726"/>
    <w:rsid w:val="000739D6"/>
    <w:rsid w:val="00074FDD"/>
    <w:rsid w:val="00083E25"/>
    <w:rsid w:val="00092361"/>
    <w:rsid w:val="00095AD3"/>
    <w:rsid w:val="000A689F"/>
    <w:rsid w:val="000C3D46"/>
    <w:rsid w:val="000C4369"/>
    <w:rsid w:val="000D46B9"/>
    <w:rsid w:val="000D5842"/>
    <w:rsid w:val="000D6C34"/>
    <w:rsid w:val="000E085D"/>
    <w:rsid w:val="0010508F"/>
    <w:rsid w:val="0011036F"/>
    <w:rsid w:val="0011392E"/>
    <w:rsid w:val="00124C4E"/>
    <w:rsid w:val="0014058E"/>
    <w:rsid w:val="0014094C"/>
    <w:rsid w:val="00147A32"/>
    <w:rsid w:val="00155231"/>
    <w:rsid w:val="001573AA"/>
    <w:rsid w:val="00180CFB"/>
    <w:rsid w:val="00191F30"/>
    <w:rsid w:val="00192336"/>
    <w:rsid w:val="001C236E"/>
    <w:rsid w:val="001D2A03"/>
    <w:rsid w:val="001D62AC"/>
    <w:rsid w:val="001E1FAB"/>
    <w:rsid w:val="001F3F99"/>
    <w:rsid w:val="00205D6C"/>
    <w:rsid w:val="002206AF"/>
    <w:rsid w:val="00227358"/>
    <w:rsid w:val="00232960"/>
    <w:rsid w:val="00242B02"/>
    <w:rsid w:val="00274489"/>
    <w:rsid w:val="00276177"/>
    <w:rsid w:val="00277662"/>
    <w:rsid w:val="00283E8F"/>
    <w:rsid w:val="00285E39"/>
    <w:rsid w:val="00286C44"/>
    <w:rsid w:val="002A11CC"/>
    <w:rsid w:val="002A4FB5"/>
    <w:rsid w:val="002A6A72"/>
    <w:rsid w:val="002B1D65"/>
    <w:rsid w:val="002B38AA"/>
    <w:rsid w:val="002B6B48"/>
    <w:rsid w:val="002B74E3"/>
    <w:rsid w:val="002C69CB"/>
    <w:rsid w:val="002D00F7"/>
    <w:rsid w:val="002D1BAF"/>
    <w:rsid w:val="00304C8E"/>
    <w:rsid w:val="0031021D"/>
    <w:rsid w:val="0031177A"/>
    <w:rsid w:val="00314149"/>
    <w:rsid w:val="00322E7C"/>
    <w:rsid w:val="00332C4A"/>
    <w:rsid w:val="00347A13"/>
    <w:rsid w:val="0036288D"/>
    <w:rsid w:val="0036306C"/>
    <w:rsid w:val="00373184"/>
    <w:rsid w:val="003A25F4"/>
    <w:rsid w:val="003A3DAB"/>
    <w:rsid w:val="003B0289"/>
    <w:rsid w:val="003C68E2"/>
    <w:rsid w:val="003D52AC"/>
    <w:rsid w:val="003E6918"/>
    <w:rsid w:val="0041047F"/>
    <w:rsid w:val="004303B0"/>
    <w:rsid w:val="00455427"/>
    <w:rsid w:val="00460FDC"/>
    <w:rsid w:val="00461E9B"/>
    <w:rsid w:val="00472B5D"/>
    <w:rsid w:val="00477845"/>
    <w:rsid w:val="00490F25"/>
    <w:rsid w:val="00495635"/>
    <w:rsid w:val="00495F4B"/>
    <w:rsid w:val="004B13AC"/>
    <w:rsid w:val="004B4C2B"/>
    <w:rsid w:val="004C7E8D"/>
    <w:rsid w:val="004D5831"/>
    <w:rsid w:val="004D7936"/>
    <w:rsid w:val="004E1B49"/>
    <w:rsid w:val="004E38E8"/>
    <w:rsid w:val="00513110"/>
    <w:rsid w:val="00531B50"/>
    <w:rsid w:val="00536E1D"/>
    <w:rsid w:val="005511C1"/>
    <w:rsid w:val="005712FC"/>
    <w:rsid w:val="005722D6"/>
    <w:rsid w:val="00574DC9"/>
    <w:rsid w:val="005752CD"/>
    <w:rsid w:val="005840C6"/>
    <w:rsid w:val="0058506D"/>
    <w:rsid w:val="005862B5"/>
    <w:rsid w:val="005A2AB9"/>
    <w:rsid w:val="005A2E3C"/>
    <w:rsid w:val="005A3290"/>
    <w:rsid w:val="005A3F97"/>
    <w:rsid w:val="005C023E"/>
    <w:rsid w:val="005C2FC8"/>
    <w:rsid w:val="005C41D4"/>
    <w:rsid w:val="005C6C85"/>
    <w:rsid w:val="005C7555"/>
    <w:rsid w:val="005D5F06"/>
    <w:rsid w:val="005E0D22"/>
    <w:rsid w:val="005E4370"/>
    <w:rsid w:val="005F1F69"/>
    <w:rsid w:val="00605864"/>
    <w:rsid w:val="00611D69"/>
    <w:rsid w:val="00613BC8"/>
    <w:rsid w:val="0062645C"/>
    <w:rsid w:val="00630CE5"/>
    <w:rsid w:val="00632E1B"/>
    <w:rsid w:val="00635232"/>
    <w:rsid w:val="0064088F"/>
    <w:rsid w:val="0064466E"/>
    <w:rsid w:val="006570A1"/>
    <w:rsid w:val="006622B4"/>
    <w:rsid w:val="00667125"/>
    <w:rsid w:val="00671BE9"/>
    <w:rsid w:val="00672250"/>
    <w:rsid w:val="006879CE"/>
    <w:rsid w:val="00692BCA"/>
    <w:rsid w:val="006A5B88"/>
    <w:rsid w:val="006B5680"/>
    <w:rsid w:val="006B6BF0"/>
    <w:rsid w:val="006D781C"/>
    <w:rsid w:val="006F282E"/>
    <w:rsid w:val="006F3ED2"/>
    <w:rsid w:val="006F516F"/>
    <w:rsid w:val="006F57B3"/>
    <w:rsid w:val="006F583A"/>
    <w:rsid w:val="00707A7C"/>
    <w:rsid w:val="00711BD1"/>
    <w:rsid w:val="0071219A"/>
    <w:rsid w:val="0071511C"/>
    <w:rsid w:val="007424FB"/>
    <w:rsid w:val="00755783"/>
    <w:rsid w:val="00760112"/>
    <w:rsid w:val="0076286E"/>
    <w:rsid w:val="00763415"/>
    <w:rsid w:val="007A0083"/>
    <w:rsid w:val="007A4763"/>
    <w:rsid w:val="007B1FD5"/>
    <w:rsid w:val="007B7C19"/>
    <w:rsid w:val="007C713B"/>
    <w:rsid w:val="007D2E5B"/>
    <w:rsid w:val="007D555E"/>
    <w:rsid w:val="007D7421"/>
    <w:rsid w:val="007E545E"/>
    <w:rsid w:val="007E6D1A"/>
    <w:rsid w:val="007E781D"/>
    <w:rsid w:val="007F74DC"/>
    <w:rsid w:val="008019AC"/>
    <w:rsid w:val="0080333C"/>
    <w:rsid w:val="00810577"/>
    <w:rsid w:val="0081235A"/>
    <w:rsid w:val="00814422"/>
    <w:rsid w:val="00833821"/>
    <w:rsid w:val="00836F43"/>
    <w:rsid w:val="00837187"/>
    <w:rsid w:val="008416EA"/>
    <w:rsid w:val="00844C34"/>
    <w:rsid w:val="008450D1"/>
    <w:rsid w:val="00857EE9"/>
    <w:rsid w:val="00861AEC"/>
    <w:rsid w:val="008653AC"/>
    <w:rsid w:val="008726AB"/>
    <w:rsid w:val="008811E8"/>
    <w:rsid w:val="008A5F65"/>
    <w:rsid w:val="008B028A"/>
    <w:rsid w:val="008B324D"/>
    <w:rsid w:val="008B4749"/>
    <w:rsid w:val="008C0778"/>
    <w:rsid w:val="008C20AA"/>
    <w:rsid w:val="008C42CB"/>
    <w:rsid w:val="008C5AB0"/>
    <w:rsid w:val="008D0ADC"/>
    <w:rsid w:val="008D0C11"/>
    <w:rsid w:val="008D2008"/>
    <w:rsid w:val="008E67BE"/>
    <w:rsid w:val="008F69A1"/>
    <w:rsid w:val="00900BBE"/>
    <w:rsid w:val="009038CD"/>
    <w:rsid w:val="00924543"/>
    <w:rsid w:val="009462C1"/>
    <w:rsid w:val="00946920"/>
    <w:rsid w:val="00955641"/>
    <w:rsid w:val="00956B07"/>
    <w:rsid w:val="00966EBC"/>
    <w:rsid w:val="009673A4"/>
    <w:rsid w:val="00967F93"/>
    <w:rsid w:val="00970586"/>
    <w:rsid w:val="009815C2"/>
    <w:rsid w:val="00991A28"/>
    <w:rsid w:val="009A2B32"/>
    <w:rsid w:val="009A65BF"/>
    <w:rsid w:val="009B356A"/>
    <w:rsid w:val="009B70AC"/>
    <w:rsid w:val="009C6590"/>
    <w:rsid w:val="009D63D6"/>
    <w:rsid w:val="009E3399"/>
    <w:rsid w:val="009F3BC8"/>
    <w:rsid w:val="009F3D70"/>
    <w:rsid w:val="009F4EC4"/>
    <w:rsid w:val="009F7739"/>
    <w:rsid w:val="00A11972"/>
    <w:rsid w:val="00A27F3B"/>
    <w:rsid w:val="00A4450E"/>
    <w:rsid w:val="00A458A0"/>
    <w:rsid w:val="00A45924"/>
    <w:rsid w:val="00A5336A"/>
    <w:rsid w:val="00A53C14"/>
    <w:rsid w:val="00A63BD0"/>
    <w:rsid w:val="00A66CB0"/>
    <w:rsid w:val="00A73931"/>
    <w:rsid w:val="00A7461B"/>
    <w:rsid w:val="00A813E4"/>
    <w:rsid w:val="00A86F8A"/>
    <w:rsid w:val="00AA6E65"/>
    <w:rsid w:val="00AB2D16"/>
    <w:rsid w:val="00AC00CC"/>
    <w:rsid w:val="00AD7B4C"/>
    <w:rsid w:val="00AD7E2E"/>
    <w:rsid w:val="00AF0AC5"/>
    <w:rsid w:val="00AF5F04"/>
    <w:rsid w:val="00AF7C37"/>
    <w:rsid w:val="00B03C6D"/>
    <w:rsid w:val="00B061F7"/>
    <w:rsid w:val="00B13772"/>
    <w:rsid w:val="00B14ADF"/>
    <w:rsid w:val="00B15152"/>
    <w:rsid w:val="00B167E6"/>
    <w:rsid w:val="00B1681E"/>
    <w:rsid w:val="00B2393D"/>
    <w:rsid w:val="00B2399A"/>
    <w:rsid w:val="00B2658E"/>
    <w:rsid w:val="00B267C8"/>
    <w:rsid w:val="00B327A1"/>
    <w:rsid w:val="00B4016D"/>
    <w:rsid w:val="00B415CF"/>
    <w:rsid w:val="00B42B1F"/>
    <w:rsid w:val="00B43632"/>
    <w:rsid w:val="00B46F5C"/>
    <w:rsid w:val="00B47D1E"/>
    <w:rsid w:val="00B51393"/>
    <w:rsid w:val="00B75450"/>
    <w:rsid w:val="00B75F02"/>
    <w:rsid w:val="00B82F5F"/>
    <w:rsid w:val="00B902DF"/>
    <w:rsid w:val="00B9248B"/>
    <w:rsid w:val="00B93626"/>
    <w:rsid w:val="00B9498B"/>
    <w:rsid w:val="00B97F76"/>
    <w:rsid w:val="00BA7577"/>
    <w:rsid w:val="00BB4D44"/>
    <w:rsid w:val="00BE1F62"/>
    <w:rsid w:val="00BE6FC9"/>
    <w:rsid w:val="00BF0EDB"/>
    <w:rsid w:val="00BF11CF"/>
    <w:rsid w:val="00BF17D8"/>
    <w:rsid w:val="00BF6E23"/>
    <w:rsid w:val="00C002DA"/>
    <w:rsid w:val="00C00E41"/>
    <w:rsid w:val="00C01A83"/>
    <w:rsid w:val="00C026B2"/>
    <w:rsid w:val="00C04E93"/>
    <w:rsid w:val="00C06628"/>
    <w:rsid w:val="00C0663D"/>
    <w:rsid w:val="00C33DC8"/>
    <w:rsid w:val="00C40CEE"/>
    <w:rsid w:val="00C508DD"/>
    <w:rsid w:val="00C50D4C"/>
    <w:rsid w:val="00C670F3"/>
    <w:rsid w:val="00C7119E"/>
    <w:rsid w:val="00C74791"/>
    <w:rsid w:val="00C87116"/>
    <w:rsid w:val="00C90182"/>
    <w:rsid w:val="00C93925"/>
    <w:rsid w:val="00C95653"/>
    <w:rsid w:val="00C96E82"/>
    <w:rsid w:val="00C97CE6"/>
    <w:rsid w:val="00CB4A56"/>
    <w:rsid w:val="00CB5B63"/>
    <w:rsid w:val="00CB5E60"/>
    <w:rsid w:val="00CC1CDD"/>
    <w:rsid w:val="00CC5334"/>
    <w:rsid w:val="00CC5520"/>
    <w:rsid w:val="00CC7289"/>
    <w:rsid w:val="00CD2B67"/>
    <w:rsid w:val="00CD7763"/>
    <w:rsid w:val="00CE0B6D"/>
    <w:rsid w:val="00CF5A1E"/>
    <w:rsid w:val="00D00295"/>
    <w:rsid w:val="00D02ED7"/>
    <w:rsid w:val="00D03C8B"/>
    <w:rsid w:val="00D05D6F"/>
    <w:rsid w:val="00D14280"/>
    <w:rsid w:val="00D1566B"/>
    <w:rsid w:val="00D200C7"/>
    <w:rsid w:val="00D30322"/>
    <w:rsid w:val="00D355D9"/>
    <w:rsid w:val="00D42006"/>
    <w:rsid w:val="00D43107"/>
    <w:rsid w:val="00D50531"/>
    <w:rsid w:val="00D55D18"/>
    <w:rsid w:val="00D55E26"/>
    <w:rsid w:val="00D620F3"/>
    <w:rsid w:val="00D661DE"/>
    <w:rsid w:val="00D7566F"/>
    <w:rsid w:val="00D869DE"/>
    <w:rsid w:val="00D913AA"/>
    <w:rsid w:val="00DA130D"/>
    <w:rsid w:val="00DA150E"/>
    <w:rsid w:val="00DB782F"/>
    <w:rsid w:val="00DC486E"/>
    <w:rsid w:val="00DE013A"/>
    <w:rsid w:val="00DF0419"/>
    <w:rsid w:val="00E27642"/>
    <w:rsid w:val="00E353DB"/>
    <w:rsid w:val="00E4315B"/>
    <w:rsid w:val="00E44784"/>
    <w:rsid w:val="00E5296D"/>
    <w:rsid w:val="00E5321A"/>
    <w:rsid w:val="00E57692"/>
    <w:rsid w:val="00E664AE"/>
    <w:rsid w:val="00E7360D"/>
    <w:rsid w:val="00E75BBE"/>
    <w:rsid w:val="00E81FF1"/>
    <w:rsid w:val="00E92484"/>
    <w:rsid w:val="00EB2CE4"/>
    <w:rsid w:val="00EB6A5A"/>
    <w:rsid w:val="00EC1905"/>
    <w:rsid w:val="00ED4B19"/>
    <w:rsid w:val="00ED783B"/>
    <w:rsid w:val="00EF0A8B"/>
    <w:rsid w:val="00EF1919"/>
    <w:rsid w:val="00EF4A90"/>
    <w:rsid w:val="00F02FEB"/>
    <w:rsid w:val="00F045CC"/>
    <w:rsid w:val="00F04858"/>
    <w:rsid w:val="00F069F0"/>
    <w:rsid w:val="00F25A35"/>
    <w:rsid w:val="00F30442"/>
    <w:rsid w:val="00F375F6"/>
    <w:rsid w:val="00F451CB"/>
    <w:rsid w:val="00F53DB3"/>
    <w:rsid w:val="00F564B9"/>
    <w:rsid w:val="00F72843"/>
    <w:rsid w:val="00F745EA"/>
    <w:rsid w:val="00F75FFF"/>
    <w:rsid w:val="00F82527"/>
    <w:rsid w:val="00F9187E"/>
    <w:rsid w:val="00F96FEF"/>
    <w:rsid w:val="00FA19E0"/>
    <w:rsid w:val="00FA1C62"/>
    <w:rsid w:val="00FA25AB"/>
    <w:rsid w:val="00FA7BC3"/>
    <w:rsid w:val="00FB1D55"/>
    <w:rsid w:val="00FD6B6D"/>
    <w:rsid w:val="00FD78E3"/>
    <w:rsid w:val="00FE0415"/>
    <w:rsid w:val="00FE67B1"/>
    <w:rsid w:val="00FF09C7"/>
    <w:rsid w:val="00FF6A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2"/>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7"/>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7"/>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7"/>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7"/>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7"/>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B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B782F"/>
    <w:pPr>
      <w:spacing w:after="0" w:line="240" w:lineRule="auto"/>
    </w:pPr>
    <w:rPr>
      <w:sz w:val="20"/>
      <w:szCs w:val="20"/>
    </w:rPr>
  </w:style>
  <w:style w:type="character" w:customStyle="1" w:styleId="NotedefinCar">
    <w:name w:val="Note de fin Car"/>
    <w:basedOn w:val="Policepardfaut"/>
    <w:link w:val="Notedefin"/>
    <w:uiPriority w:val="99"/>
    <w:semiHidden/>
    <w:rsid w:val="00DB782F"/>
    <w:rPr>
      <w:sz w:val="20"/>
      <w:szCs w:val="20"/>
    </w:rPr>
  </w:style>
  <w:style w:type="character" w:styleId="Appeldenotedefin">
    <w:name w:val="endnote reference"/>
    <w:basedOn w:val="Policepardfaut"/>
    <w:uiPriority w:val="99"/>
    <w:semiHidden/>
    <w:unhideWhenUsed/>
    <w:rsid w:val="00DB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6846">
      <w:bodyDiv w:val="1"/>
      <w:marLeft w:val="0"/>
      <w:marRight w:val="0"/>
      <w:marTop w:val="0"/>
      <w:marBottom w:val="0"/>
      <w:divBdr>
        <w:top w:val="none" w:sz="0" w:space="0" w:color="auto"/>
        <w:left w:val="none" w:sz="0" w:space="0" w:color="auto"/>
        <w:bottom w:val="none" w:sz="0" w:space="0" w:color="auto"/>
        <w:right w:val="none" w:sz="0" w:space="0" w:color="auto"/>
      </w:divBdr>
    </w:div>
    <w:div w:id="897206455">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 w:id="1648583284">
      <w:bodyDiv w:val="1"/>
      <w:marLeft w:val="0"/>
      <w:marRight w:val="0"/>
      <w:marTop w:val="0"/>
      <w:marBottom w:val="0"/>
      <w:divBdr>
        <w:top w:val="none" w:sz="0" w:space="0" w:color="auto"/>
        <w:left w:val="none" w:sz="0" w:space="0" w:color="auto"/>
        <w:bottom w:val="none" w:sz="0" w:space="0" w:color="auto"/>
        <w:right w:val="none" w:sz="0" w:space="0" w:color="auto"/>
      </w:divBdr>
    </w:div>
    <w:div w:id="166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6782</Words>
  <Characters>37306</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5</cp:revision>
  <cp:lastPrinted>2022-04-12T15:02:00Z</cp:lastPrinted>
  <dcterms:created xsi:type="dcterms:W3CDTF">2024-07-24T11:03:00Z</dcterms:created>
  <dcterms:modified xsi:type="dcterms:W3CDTF">2024-09-10T11:42:00Z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